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D92E" w14:textId="77777777" w:rsidR="00F548F9" w:rsidRPr="00D70F7D" w:rsidRDefault="00F548F9" w:rsidP="00A05561">
      <w:pPr>
        <w:pStyle w:val="Ttulo1"/>
      </w:pPr>
    </w:p>
    <w:p w14:paraId="2FA68DC8" w14:textId="15A52F82" w:rsidR="00F548F9" w:rsidRPr="00D70F7D" w:rsidRDefault="00F548F9" w:rsidP="00CF5545">
      <w:pPr>
        <w:autoSpaceDE w:val="0"/>
        <w:autoSpaceDN w:val="0"/>
        <w:adjustRightInd w:val="0"/>
        <w:spacing w:after="0" w:line="240" w:lineRule="auto"/>
        <w:jc w:val="both"/>
        <w:rPr>
          <w:rFonts w:ascii="Arial" w:hAnsi="Arial" w:cs="Arial"/>
          <w:b/>
          <w:bCs/>
          <w:color w:val="000000"/>
        </w:rPr>
      </w:pPr>
      <w:bookmarkStart w:id="0" w:name="_Hlk508260033"/>
      <w:r w:rsidRPr="00D70F7D">
        <w:rPr>
          <w:rFonts w:ascii="Arial" w:hAnsi="Arial" w:cs="Arial"/>
          <w:b/>
          <w:bCs/>
          <w:color w:val="000000"/>
        </w:rPr>
        <w:t>BASES REGULADORES DE LA CONVOCATÒRIA PER A L’ATORGAMENT DE</w:t>
      </w:r>
      <w:r w:rsidR="00CF5545">
        <w:rPr>
          <w:rFonts w:ascii="Arial" w:hAnsi="Arial" w:cs="Arial"/>
          <w:b/>
          <w:bCs/>
          <w:color w:val="000000"/>
        </w:rPr>
        <w:t xml:space="preserve"> </w:t>
      </w:r>
      <w:r w:rsidRPr="00D70F7D">
        <w:rPr>
          <w:rFonts w:ascii="Arial" w:hAnsi="Arial" w:cs="Arial"/>
          <w:b/>
          <w:bCs/>
          <w:color w:val="000000"/>
        </w:rPr>
        <w:t>LLICÈNCIES TEMPORALS D’ÚS PRIVATIU DE LA VIA PÚBLICA PER INSTAL·LACIÓ</w:t>
      </w:r>
      <w:r w:rsidR="00D70F7D">
        <w:rPr>
          <w:rFonts w:ascii="Arial" w:hAnsi="Arial" w:cs="Arial"/>
          <w:b/>
          <w:bCs/>
          <w:color w:val="000000"/>
        </w:rPr>
        <w:t xml:space="preserve"> </w:t>
      </w:r>
      <w:r w:rsidRPr="00D70F7D">
        <w:rPr>
          <w:rFonts w:ascii="Arial" w:hAnsi="Arial" w:cs="Arial"/>
          <w:b/>
          <w:bCs/>
          <w:color w:val="000000"/>
        </w:rPr>
        <w:t>D’ATRACCIONS DE FI</w:t>
      </w:r>
      <w:r w:rsidR="00BF7A63" w:rsidRPr="00D70F7D">
        <w:rPr>
          <w:rFonts w:ascii="Arial" w:hAnsi="Arial" w:cs="Arial"/>
          <w:b/>
          <w:bCs/>
          <w:color w:val="000000"/>
        </w:rPr>
        <w:t>RA</w:t>
      </w:r>
      <w:r w:rsidR="00D70F7D">
        <w:rPr>
          <w:rFonts w:ascii="Arial" w:hAnsi="Arial" w:cs="Arial"/>
          <w:b/>
          <w:bCs/>
          <w:color w:val="000000"/>
        </w:rPr>
        <w:t xml:space="preserve"> I BARS</w:t>
      </w:r>
      <w:r w:rsidR="00BF7A63" w:rsidRPr="00D70F7D">
        <w:rPr>
          <w:rFonts w:ascii="Arial" w:hAnsi="Arial" w:cs="Arial"/>
          <w:b/>
          <w:bCs/>
          <w:color w:val="000000"/>
        </w:rPr>
        <w:t xml:space="preserve">, </w:t>
      </w:r>
      <w:r w:rsidR="00D70F7D">
        <w:rPr>
          <w:rFonts w:ascii="Arial" w:hAnsi="Arial" w:cs="Arial"/>
          <w:b/>
          <w:bCs/>
          <w:color w:val="000000"/>
        </w:rPr>
        <w:t xml:space="preserve">A </w:t>
      </w:r>
      <w:r w:rsidR="00BF7A63" w:rsidRPr="00D70F7D">
        <w:rPr>
          <w:rFonts w:ascii="Arial" w:hAnsi="Arial" w:cs="Arial"/>
          <w:b/>
          <w:bCs/>
          <w:color w:val="000000"/>
        </w:rPr>
        <w:t>LA FESTA MAJOR DE RODA DE BERÀ 20</w:t>
      </w:r>
      <w:bookmarkEnd w:id="0"/>
      <w:r w:rsidR="00AB47CD">
        <w:rPr>
          <w:rFonts w:ascii="Arial" w:hAnsi="Arial" w:cs="Arial"/>
          <w:b/>
          <w:bCs/>
          <w:color w:val="000000"/>
        </w:rPr>
        <w:t>2</w:t>
      </w:r>
      <w:r w:rsidR="00826EC8">
        <w:rPr>
          <w:rFonts w:ascii="Arial" w:hAnsi="Arial" w:cs="Arial"/>
          <w:b/>
          <w:bCs/>
          <w:color w:val="000000"/>
        </w:rPr>
        <w:t>5</w:t>
      </w:r>
    </w:p>
    <w:p w14:paraId="239A03DB" w14:textId="77777777" w:rsidR="00F548F9" w:rsidRPr="00D70F7D" w:rsidRDefault="00F548F9" w:rsidP="00F548F9">
      <w:pPr>
        <w:autoSpaceDE w:val="0"/>
        <w:autoSpaceDN w:val="0"/>
        <w:adjustRightInd w:val="0"/>
        <w:spacing w:after="0" w:line="240" w:lineRule="auto"/>
        <w:jc w:val="both"/>
        <w:rPr>
          <w:rFonts w:ascii="Arial" w:hAnsi="Arial" w:cs="Arial"/>
          <w:b/>
          <w:bCs/>
          <w:color w:val="000000"/>
        </w:rPr>
      </w:pPr>
    </w:p>
    <w:p w14:paraId="6692A5FF"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 Objecte</w:t>
      </w:r>
    </w:p>
    <w:p w14:paraId="22F725BE"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p>
    <w:p w14:paraId="7E6FB865" w14:textId="6022B2D4" w:rsidR="00F548F9" w:rsidRPr="00D70F7D" w:rsidRDefault="00F548F9" w:rsidP="00BF7A63">
      <w:pPr>
        <w:autoSpaceDE w:val="0"/>
        <w:autoSpaceDN w:val="0"/>
        <w:adjustRightInd w:val="0"/>
        <w:spacing w:after="0" w:line="240" w:lineRule="auto"/>
        <w:jc w:val="both"/>
        <w:rPr>
          <w:rFonts w:ascii="Arial" w:hAnsi="Arial" w:cs="Arial"/>
          <w:color w:val="000000"/>
        </w:rPr>
      </w:pPr>
      <w:bookmarkStart w:id="1" w:name="_Hlk513027193"/>
      <w:r w:rsidRPr="00D70F7D">
        <w:rPr>
          <w:rFonts w:ascii="Arial" w:hAnsi="Arial" w:cs="Arial"/>
          <w:color w:val="000000"/>
        </w:rPr>
        <w:t>És objecte d’aquestes bases establir les condicions per a l’atorgament de llicències d’ocupació</w:t>
      </w:r>
      <w:r w:rsidR="00BF7A63" w:rsidRPr="00D70F7D">
        <w:rPr>
          <w:rFonts w:ascii="Arial" w:hAnsi="Arial" w:cs="Arial"/>
          <w:color w:val="000000"/>
        </w:rPr>
        <w:t xml:space="preserve"> </w:t>
      </w:r>
      <w:r w:rsidRPr="00D70F7D">
        <w:rPr>
          <w:rFonts w:ascii="Arial" w:hAnsi="Arial" w:cs="Arial"/>
          <w:color w:val="000000"/>
        </w:rPr>
        <w:t>temporal d’espais de domini públic per a la col·locació d’instal·lacions no permanents</w:t>
      </w:r>
      <w:r w:rsidR="00BF7A63" w:rsidRPr="00D70F7D">
        <w:rPr>
          <w:rFonts w:ascii="Arial" w:hAnsi="Arial" w:cs="Arial"/>
          <w:color w:val="000000"/>
        </w:rPr>
        <w:t xml:space="preserve"> </w:t>
      </w:r>
      <w:r w:rsidRPr="00D70F7D">
        <w:rPr>
          <w:rFonts w:ascii="Arial" w:hAnsi="Arial" w:cs="Arial"/>
          <w:color w:val="000000"/>
        </w:rPr>
        <w:t>desmuntables vinculades a atraccions de fira</w:t>
      </w:r>
      <w:r w:rsidR="00E36202">
        <w:rPr>
          <w:rFonts w:ascii="Arial" w:hAnsi="Arial" w:cs="Arial"/>
          <w:color w:val="000000"/>
        </w:rPr>
        <w:t xml:space="preserve"> i bars</w:t>
      </w:r>
      <w:r w:rsidRPr="00D70F7D">
        <w:rPr>
          <w:rFonts w:ascii="Arial" w:hAnsi="Arial" w:cs="Arial"/>
          <w:color w:val="000000"/>
        </w:rPr>
        <w:t>, am</w:t>
      </w:r>
      <w:r w:rsidR="008477C9" w:rsidRPr="00D70F7D">
        <w:rPr>
          <w:rFonts w:ascii="Arial" w:hAnsi="Arial" w:cs="Arial"/>
          <w:color w:val="000000"/>
        </w:rPr>
        <w:t>b motiu de la Festa Major de Roda de Berà</w:t>
      </w:r>
      <w:r w:rsidR="00491AD4">
        <w:rPr>
          <w:rFonts w:ascii="Arial" w:hAnsi="Arial" w:cs="Arial"/>
          <w:color w:val="000000"/>
        </w:rPr>
        <w:t xml:space="preserve"> 2025</w:t>
      </w:r>
      <w:r w:rsidRPr="00D70F7D">
        <w:rPr>
          <w:rFonts w:ascii="Arial" w:hAnsi="Arial" w:cs="Arial"/>
          <w:color w:val="000000"/>
        </w:rPr>
        <w:t>.</w:t>
      </w:r>
    </w:p>
    <w:bookmarkEnd w:id="1"/>
    <w:p w14:paraId="1F01FAB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p>
    <w:p w14:paraId="29FD3533"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2. Naturalesa i règim jurídic</w:t>
      </w:r>
    </w:p>
    <w:p w14:paraId="71EEA7C3"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p>
    <w:p w14:paraId="6BA6D38E"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bookmarkStart w:id="2" w:name="_Hlk513027215"/>
      <w:r w:rsidRPr="00D70F7D">
        <w:rPr>
          <w:rFonts w:ascii="Arial" w:hAnsi="Arial" w:cs="Arial"/>
          <w:color w:val="000000"/>
        </w:rPr>
        <w:t>Les autoritzacions tindran la naturalesa de llicència d’ús privatiu en els termes establerts a</w:t>
      </w:r>
      <w:r w:rsidR="00BF7A63" w:rsidRPr="00D70F7D">
        <w:rPr>
          <w:rFonts w:ascii="Arial" w:hAnsi="Arial" w:cs="Arial"/>
          <w:color w:val="000000"/>
        </w:rPr>
        <w:t xml:space="preserve"> </w:t>
      </w:r>
      <w:r w:rsidRPr="00D70F7D">
        <w:rPr>
          <w:rFonts w:ascii="Arial" w:hAnsi="Arial" w:cs="Arial"/>
          <w:color w:val="000000"/>
        </w:rPr>
        <w:t>l’article 57 del Reglament de Patrimoni dels Ens Locals aprovat per Decret 336/1988, de 17</w:t>
      </w:r>
      <w:r w:rsidR="00BF7A63" w:rsidRPr="00D70F7D">
        <w:rPr>
          <w:rFonts w:ascii="Arial" w:hAnsi="Arial" w:cs="Arial"/>
          <w:color w:val="000000"/>
        </w:rPr>
        <w:t xml:space="preserve"> </w:t>
      </w:r>
      <w:r w:rsidRPr="00D70F7D">
        <w:rPr>
          <w:rFonts w:ascii="Arial" w:hAnsi="Arial" w:cs="Arial"/>
          <w:color w:val="000000"/>
        </w:rPr>
        <w:t>d’octubre. El procediment per a l’atorgament de llicències respondrà als principis d’objectivitat,</w:t>
      </w:r>
      <w:r w:rsidR="00BF7A63" w:rsidRPr="00D70F7D">
        <w:rPr>
          <w:rFonts w:ascii="Arial" w:hAnsi="Arial" w:cs="Arial"/>
          <w:color w:val="000000"/>
        </w:rPr>
        <w:t xml:space="preserve"> </w:t>
      </w:r>
      <w:r w:rsidRPr="00D70F7D">
        <w:rPr>
          <w:rFonts w:ascii="Arial" w:hAnsi="Arial" w:cs="Arial"/>
          <w:color w:val="000000"/>
        </w:rPr>
        <w:t>publicitat i concurrència</w:t>
      </w:r>
      <w:bookmarkEnd w:id="2"/>
      <w:r w:rsidRPr="00D70F7D">
        <w:rPr>
          <w:rFonts w:ascii="Arial" w:hAnsi="Arial" w:cs="Arial"/>
          <w:color w:val="000000"/>
        </w:rPr>
        <w:t>. La normativa aplicable serà la següent:</w:t>
      </w:r>
    </w:p>
    <w:p w14:paraId="7A0EE831"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p>
    <w:p w14:paraId="28EE9883"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Llei 33/2003, de 3 de novembre, de Patrimoni de les Administracions Públiques, en allò que</w:t>
      </w:r>
      <w:r w:rsidR="00BF7A63" w:rsidRPr="00D70F7D">
        <w:rPr>
          <w:rFonts w:ascii="Arial" w:hAnsi="Arial" w:cs="Arial"/>
          <w:color w:val="000000"/>
        </w:rPr>
        <w:t xml:space="preserve"> </w:t>
      </w:r>
      <w:r w:rsidRPr="00D70F7D">
        <w:rPr>
          <w:rFonts w:ascii="Arial" w:hAnsi="Arial" w:cs="Arial"/>
          <w:color w:val="000000"/>
        </w:rPr>
        <w:t>sigui d’obligat compliment per part dels ens locals; i el RD 1373/2009, de 28 d’agost, pel que</w:t>
      </w:r>
      <w:r w:rsidR="00BF7A63" w:rsidRPr="00D70F7D">
        <w:rPr>
          <w:rFonts w:ascii="Arial" w:hAnsi="Arial" w:cs="Arial"/>
          <w:color w:val="000000"/>
        </w:rPr>
        <w:t xml:space="preserve"> </w:t>
      </w:r>
      <w:r w:rsidRPr="00D70F7D">
        <w:rPr>
          <w:rFonts w:ascii="Arial" w:hAnsi="Arial" w:cs="Arial"/>
          <w:color w:val="000000"/>
        </w:rPr>
        <w:t>s’aprova el Reglament de Patrimoni de les Administracions Públiques.</w:t>
      </w:r>
    </w:p>
    <w:p w14:paraId="645DA50A"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Decret 336/1988, de 17 d’octubre, pel qual s’aprova el Reglament del Patrimoni dels Ens</w:t>
      </w:r>
      <w:r w:rsidR="00BF7A63" w:rsidRPr="00D70F7D">
        <w:rPr>
          <w:rFonts w:ascii="Arial" w:hAnsi="Arial" w:cs="Arial"/>
          <w:color w:val="000000"/>
        </w:rPr>
        <w:t xml:space="preserve"> </w:t>
      </w:r>
      <w:r w:rsidRPr="00D70F7D">
        <w:rPr>
          <w:rFonts w:ascii="Arial" w:hAnsi="Arial" w:cs="Arial"/>
          <w:color w:val="000000"/>
        </w:rPr>
        <w:t>Locals de Catalunya.</w:t>
      </w:r>
    </w:p>
    <w:p w14:paraId="77916D76"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Decret Legislatiu 1/1993, de 9 de març, sobre comerç interior, pel qual s'aprova la refosa en</w:t>
      </w:r>
      <w:r w:rsidR="00BF7A63" w:rsidRPr="00D70F7D">
        <w:rPr>
          <w:rFonts w:ascii="Arial" w:hAnsi="Arial" w:cs="Arial"/>
          <w:color w:val="000000"/>
        </w:rPr>
        <w:t xml:space="preserve"> </w:t>
      </w:r>
      <w:r w:rsidRPr="00D70F7D">
        <w:rPr>
          <w:rFonts w:ascii="Arial" w:hAnsi="Arial" w:cs="Arial"/>
          <w:color w:val="000000"/>
        </w:rPr>
        <w:t>un text únic dels preceptes de la Llei 1/1983, de 18 de febrer, i la Llei 23/1991, de 29 de</w:t>
      </w:r>
      <w:r w:rsidR="00BF7A63" w:rsidRPr="00D70F7D">
        <w:rPr>
          <w:rFonts w:ascii="Arial" w:hAnsi="Arial" w:cs="Arial"/>
          <w:color w:val="000000"/>
        </w:rPr>
        <w:t xml:space="preserve"> </w:t>
      </w:r>
      <w:r w:rsidRPr="00D70F7D">
        <w:rPr>
          <w:rFonts w:ascii="Arial" w:hAnsi="Arial" w:cs="Arial"/>
          <w:color w:val="000000"/>
        </w:rPr>
        <w:t>novembre.</w:t>
      </w:r>
    </w:p>
    <w:p w14:paraId="2121393C" w14:textId="155DAC4C" w:rsidR="00F548F9" w:rsidRDefault="00F548F9" w:rsidP="00BF7A63">
      <w:pPr>
        <w:autoSpaceDE w:val="0"/>
        <w:autoSpaceDN w:val="0"/>
        <w:adjustRightInd w:val="0"/>
        <w:spacing w:after="0" w:line="240" w:lineRule="auto"/>
        <w:jc w:val="both"/>
        <w:rPr>
          <w:rFonts w:ascii="Arial" w:hAnsi="Arial" w:cs="Arial"/>
          <w:color w:val="000000"/>
        </w:rPr>
      </w:pPr>
      <w:bookmarkStart w:id="3" w:name="_Hlk101252589"/>
      <w:bookmarkStart w:id="4" w:name="_Hlk101252071"/>
      <w:r w:rsidRPr="00D70F7D">
        <w:rPr>
          <w:rFonts w:ascii="Arial" w:hAnsi="Arial" w:cs="Arial"/>
          <w:color w:val="000000"/>
        </w:rPr>
        <w:t>■ Llei 11/2009, de 6 de juliol, de regulació administrativa dels espectacles públics i activitats</w:t>
      </w:r>
      <w:r w:rsidR="00BF7A63" w:rsidRPr="00D70F7D">
        <w:rPr>
          <w:rFonts w:ascii="Arial" w:hAnsi="Arial" w:cs="Arial"/>
          <w:color w:val="000000"/>
        </w:rPr>
        <w:t xml:space="preserve"> </w:t>
      </w:r>
      <w:r w:rsidRPr="00D70F7D">
        <w:rPr>
          <w:rFonts w:ascii="Arial" w:hAnsi="Arial" w:cs="Arial"/>
          <w:color w:val="000000"/>
        </w:rPr>
        <w:t>recreatives; i el Decret 112/2009, de 31 d’agost, pel qual s’aprova el Reglament d’espectacles</w:t>
      </w:r>
      <w:r w:rsidR="00BF7A63" w:rsidRPr="00D70F7D">
        <w:rPr>
          <w:rFonts w:ascii="Arial" w:hAnsi="Arial" w:cs="Arial"/>
          <w:color w:val="000000"/>
        </w:rPr>
        <w:t xml:space="preserve"> </w:t>
      </w:r>
      <w:r w:rsidRPr="00D70F7D">
        <w:rPr>
          <w:rFonts w:ascii="Arial" w:hAnsi="Arial" w:cs="Arial"/>
          <w:color w:val="000000"/>
        </w:rPr>
        <w:t>públics i les activitats recreatives.</w:t>
      </w:r>
    </w:p>
    <w:bookmarkEnd w:id="3"/>
    <w:p w14:paraId="45A79DBA" w14:textId="67A5C919" w:rsidR="00A86B97" w:rsidRDefault="00A86B97" w:rsidP="00BF7A63">
      <w:pPr>
        <w:autoSpaceDE w:val="0"/>
        <w:autoSpaceDN w:val="0"/>
        <w:adjustRightInd w:val="0"/>
        <w:spacing w:after="0" w:line="240" w:lineRule="auto"/>
        <w:jc w:val="both"/>
        <w:rPr>
          <w:rFonts w:ascii="Arial" w:hAnsi="Arial" w:cs="Arial"/>
          <w:color w:val="000000"/>
        </w:rPr>
      </w:pPr>
      <w:r w:rsidRPr="00A86B97">
        <w:rPr>
          <w:rFonts w:ascii="Arial" w:hAnsi="Arial" w:cs="Arial"/>
          <w:color w:val="000000"/>
        </w:rPr>
        <w:t xml:space="preserve">■ </w:t>
      </w:r>
      <w:r>
        <w:rPr>
          <w:rFonts w:ascii="Arial" w:hAnsi="Arial" w:cs="Arial"/>
          <w:color w:val="000000"/>
        </w:rPr>
        <w:t>Ordenança municipal reguladora de l’ocupació de les vies i els espais destinats a l’ús públic de l’Ajuntament de Roda de Berà i publicada l’aprovació definitiva en el BOPT núm. 434 de data 21 de gener de 2019.</w:t>
      </w:r>
    </w:p>
    <w:bookmarkEnd w:id="4"/>
    <w:p w14:paraId="42C12440" w14:textId="70E368CC" w:rsidR="00AB47CD" w:rsidRPr="00D70F7D" w:rsidRDefault="00AB47CD" w:rsidP="00BF7A63">
      <w:pPr>
        <w:autoSpaceDE w:val="0"/>
        <w:autoSpaceDN w:val="0"/>
        <w:adjustRightInd w:val="0"/>
        <w:spacing w:after="0" w:line="240" w:lineRule="auto"/>
        <w:jc w:val="both"/>
        <w:rPr>
          <w:rFonts w:ascii="Arial" w:hAnsi="Arial" w:cs="Arial"/>
          <w:color w:val="000000"/>
        </w:rPr>
      </w:pPr>
      <w:r w:rsidRPr="00AB47CD">
        <w:rPr>
          <w:rFonts w:ascii="Arial" w:hAnsi="Arial" w:cs="Arial"/>
          <w:color w:val="000000"/>
        </w:rPr>
        <w:t xml:space="preserve">■ </w:t>
      </w:r>
      <w:r>
        <w:rPr>
          <w:rFonts w:ascii="Arial" w:hAnsi="Arial" w:cs="Arial"/>
          <w:color w:val="000000"/>
        </w:rPr>
        <w:t>Ordenança fiscal núm. 23 reguladora de la taxa per parades, barraques, casetes de venda, espectacles o atraccions situats en terrenys  d’ús públics amb finalitat lucrativa.</w:t>
      </w:r>
    </w:p>
    <w:p w14:paraId="40266687"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p>
    <w:p w14:paraId="1C3815B2" w14:textId="1D550DFC" w:rsidR="00F548F9"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 resta de normativa que sigui d’aplicació, específicament la relativa a espectacles i activitats</w:t>
      </w:r>
      <w:r w:rsidR="00EF73BE">
        <w:rPr>
          <w:rFonts w:ascii="Arial" w:hAnsi="Arial" w:cs="Arial"/>
          <w:color w:val="000000"/>
        </w:rPr>
        <w:t xml:space="preserve"> </w:t>
      </w:r>
      <w:r w:rsidRPr="00D70F7D">
        <w:rPr>
          <w:rFonts w:ascii="Arial" w:hAnsi="Arial" w:cs="Arial"/>
          <w:color w:val="000000"/>
        </w:rPr>
        <w:t>recreatives, mediambiental, prevenció d’incendis i contaminació acústica.</w:t>
      </w:r>
    </w:p>
    <w:p w14:paraId="7B118D58" w14:textId="77777777" w:rsidR="009B432E" w:rsidRDefault="009B432E" w:rsidP="00BF7A63">
      <w:pPr>
        <w:autoSpaceDE w:val="0"/>
        <w:autoSpaceDN w:val="0"/>
        <w:adjustRightInd w:val="0"/>
        <w:spacing w:after="0" w:line="240" w:lineRule="auto"/>
        <w:jc w:val="both"/>
        <w:rPr>
          <w:rFonts w:ascii="Arial" w:hAnsi="Arial" w:cs="Arial"/>
          <w:b/>
          <w:bCs/>
          <w:color w:val="000000"/>
        </w:rPr>
      </w:pPr>
    </w:p>
    <w:p w14:paraId="0FDDFD91" w14:textId="6B686FEA"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3. Emplaçament i nombre d’atraccions</w:t>
      </w:r>
      <w:r w:rsidR="00D70F7D">
        <w:rPr>
          <w:rFonts w:ascii="Arial" w:hAnsi="Arial" w:cs="Arial"/>
          <w:b/>
          <w:bCs/>
          <w:color w:val="000000"/>
        </w:rPr>
        <w:t xml:space="preserve"> i bars</w:t>
      </w:r>
    </w:p>
    <w:p w14:paraId="52555654"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p>
    <w:p w14:paraId="2EDDA644"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Les atraccions de fira s’ubicaran en aquest emplaçament, i que figura assenyalat al plànol que</w:t>
      </w:r>
      <w:r w:rsidR="00BF7A63" w:rsidRPr="00D70F7D">
        <w:rPr>
          <w:rFonts w:ascii="Arial" w:hAnsi="Arial" w:cs="Arial"/>
          <w:color w:val="000000"/>
        </w:rPr>
        <w:t xml:space="preserve"> </w:t>
      </w:r>
      <w:r w:rsidRPr="00D70F7D">
        <w:rPr>
          <w:rFonts w:ascii="Arial" w:hAnsi="Arial" w:cs="Arial"/>
          <w:color w:val="000000"/>
        </w:rPr>
        <w:t>s’adjunta com ANNEX I:</w:t>
      </w:r>
    </w:p>
    <w:p w14:paraId="084038B4"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p>
    <w:p w14:paraId="22CBF522" w14:textId="13E10480" w:rsidR="00D70F7D"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 </w:t>
      </w:r>
      <w:r w:rsidR="00BF7A63" w:rsidRPr="00FE0F5D">
        <w:rPr>
          <w:rFonts w:ascii="Arial" w:hAnsi="Arial" w:cs="Arial"/>
          <w:color w:val="000000"/>
        </w:rPr>
        <w:t>Avinguda Fèlix Martorell</w:t>
      </w:r>
      <w:r w:rsidR="00FE0F5D">
        <w:rPr>
          <w:rFonts w:ascii="Arial" w:hAnsi="Arial" w:cs="Arial"/>
          <w:color w:val="000000"/>
        </w:rPr>
        <w:t xml:space="preserve"> i terrenys </w:t>
      </w:r>
      <w:r w:rsidR="008019FD">
        <w:rPr>
          <w:rFonts w:ascii="Arial" w:hAnsi="Arial" w:cs="Arial"/>
          <w:color w:val="000000"/>
        </w:rPr>
        <w:t>adjacents</w:t>
      </w:r>
      <w:r w:rsidR="00826EC8" w:rsidRPr="00FE0F5D">
        <w:rPr>
          <w:rFonts w:ascii="Arial" w:hAnsi="Arial" w:cs="Arial"/>
          <w:color w:val="000000"/>
        </w:rPr>
        <w:t>.</w:t>
      </w:r>
      <w:r w:rsidR="00826EC8">
        <w:rPr>
          <w:rFonts w:ascii="Arial" w:hAnsi="Arial" w:cs="Arial"/>
          <w:color w:val="000000"/>
        </w:rPr>
        <w:t xml:space="preserve"> </w:t>
      </w:r>
    </w:p>
    <w:p w14:paraId="0587E57C" w14:textId="77777777" w:rsidR="00D70F7D" w:rsidRDefault="00D70F7D" w:rsidP="00BF7A63">
      <w:pPr>
        <w:autoSpaceDE w:val="0"/>
        <w:autoSpaceDN w:val="0"/>
        <w:adjustRightInd w:val="0"/>
        <w:spacing w:after="0" w:line="240" w:lineRule="auto"/>
        <w:jc w:val="both"/>
        <w:rPr>
          <w:rFonts w:ascii="Arial" w:hAnsi="Arial" w:cs="Arial"/>
          <w:color w:val="000000"/>
        </w:rPr>
      </w:pPr>
    </w:p>
    <w:p w14:paraId="497B6824" w14:textId="5E20AB7B" w:rsidR="00D70F7D" w:rsidRPr="00D70F7D" w:rsidRDefault="00D70F7D" w:rsidP="00D70F7D">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w:t>
      </w:r>
      <w:r>
        <w:rPr>
          <w:rFonts w:ascii="Arial" w:hAnsi="Arial" w:cs="Arial"/>
          <w:color w:val="000000"/>
        </w:rPr>
        <w:t>’ocupació de terrenys destinats a la zona de bars s’ubicaran en aquest emplaçament, i que figura assenyalat al plànol que s’adjunta com ANNEX I</w:t>
      </w:r>
      <w:r w:rsidRPr="00D70F7D">
        <w:rPr>
          <w:rFonts w:ascii="Arial" w:hAnsi="Arial" w:cs="Arial"/>
          <w:color w:val="000000"/>
        </w:rPr>
        <w:t>:</w:t>
      </w:r>
    </w:p>
    <w:p w14:paraId="1E56F95C" w14:textId="77777777" w:rsidR="00D70F7D" w:rsidRPr="00D70F7D" w:rsidRDefault="00D70F7D" w:rsidP="00D70F7D">
      <w:pPr>
        <w:autoSpaceDE w:val="0"/>
        <w:autoSpaceDN w:val="0"/>
        <w:adjustRightInd w:val="0"/>
        <w:spacing w:after="0" w:line="240" w:lineRule="auto"/>
        <w:jc w:val="both"/>
        <w:rPr>
          <w:rFonts w:ascii="Arial" w:hAnsi="Arial" w:cs="Arial"/>
          <w:color w:val="000000"/>
        </w:rPr>
      </w:pPr>
    </w:p>
    <w:p w14:paraId="09A8EE74" w14:textId="77777777" w:rsidR="00D70F7D" w:rsidRPr="00D70F7D" w:rsidRDefault="00D70F7D" w:rsidP="00D70F7D">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 </w:t>
      </w:r>
      <w:bookmarkStart w:id="5" w:name="_Hlk506794758"/>
      <w:r>
        <w:rPr>
          <w:rFonts w:ascii="Arial" w:hAnsi="Arial" w:cs="Arial"/>
          <w:color w:val="000000"/>
        </w:rPr>
        <w:t xml:space="preserve">Zona aparcament </w:t>
      </w:r>
      <w:r w:rsidR="00770E86">
        <w:rPr>
          <w:rFonts w:ascii="Arial" w:hAnsi="Arial" w:cs="Arial"/>
          <w:color w:val="000000"/>
        </w:rPr>
        <w:t>situada al costat del Camp de futbol municipal</w:t>
      </w:r>
      <w:bookmarkEnd w:id="5"/>
      <w:r w:rsidR="00770E86">
        <w:rPr>
          <w:rFonts w:ascii="Arial" w:hAnsi="Arial" w:cs="Arial"/>
          <w:color w:val="000000"/>
        </w:rPr>
        <w:t>.</w:t>
      </w:r>
    </w:p>
    <w:p w14:paraId="30D09C2D" w14:textId="77777777" w:rsidR="00D70F7D" w:rsidRDefault="00D70F7D" w:rsidP="00BF7A63">
      <w:pPr>
        <w:autoSpaceDE w:val="0"/>
        <w:autoSpaceDN w:val="0"/>
        <w:adjustRightInd w:val="0"/>
        <w:spacing w:after="0" w:line="240" w:lineRule="auto"/>
        <w:jc w:val="both"/>
        <w:rPr>
          <w:rFonts w:ascii="Arial" w:hAnsi="Arial" w:cs="Arial"/>
          <w:color w:val="000000"/>
        </w:rPr>
      </w:pPr>
    </w:p>
    <w:p w14:paraId="4E04417D" w14:textId="12A4661B" w:rsidR="00F548F9"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El nombre d’atraccions</w:t>
      </w:r>
      <w:r w:rsidR="003179F2">
        <w:rPr>
          <w:rFonts w:ascii="Arial" w:hAnsi="Arial" w:cs="Arial"/>
          <w:color w:val="000000"/>
        </w:rPr>
        <w:t xml:space="preserve"> i bars</w:t>
      </w:r>
      <w:r w:rsidRPr="00D70F7D">
        <w:rPr>
          <w:rFonts w:ascii="Arial" w:hAnsi="Arial" w:cs="Arial"/>
          <w:color w:val="000000"/>
        </w:rPr>
        <w:t xml:space="preserve"> s’ajustarà a la disponibilitat d’espai –dins del emplaçament abans</w:t>
      </w:r>
      <w:r w:rsidR="00BF7A63" w:rsidRPr="00D70F7D">
        <w:rPr>
          <w:rFonts w:ascii="Arial" w:hAnsi="Arial" w:cs="Arial"/>
          <w:color w:val="000000"/>
        </w:rPr>
        <w:t xml:space="preserve"> </w:t>
      </w:r>
      <w:r w:rsidRPr="00D70F7D">
        <w:rPr>
          <w:rFonts w:ascii="Arial" w:hAnsi="Arial" w:cs="Arial"/>
          <w:color w:val="000000"/>
        </w:rPr>
        <w:t>definit, tenint en compte les dimensions i l’ordre d’adjudicació resultant de la valoració de les</w:t>
      </w:r>
      <w:r w:rsidR="00BF7A63" w:rsidRPr="00D70F7D">
        <w:rPr>
          <w:rFonts w:ascii="Arial" w:hAnsi="Arial" w:cs="Arial"/>
          <w:color w:val="000000"/>
        </w:rPr>
        <w:t xml:space="preserve"> </w:t>
      </w:r>
      <w:r w:rsidRPr="00D70F7D">
        <w:rPr>
          <w:rFonts w:ascii="Arial" w:hAnsi="Arial" w:cs="Arial"/>
          <w:color w:val="000000"/>
        </w:rPr>
        <w:t xml:space="preserve">sol·licituds. L’Ajuntament distribuirà les atraccions, </w:t>
      </w:r>
      <w:r w:rsidR="00CD26AF">
        <w:rPr>
          <w:rFonts w:ascii="Arial" w:hAnsi="Arial" w:cs="Arial"/>
          <w:color w:val="000000"/>
        </w:rPr>
        <w:t xml:space="preserve">generadors, </w:t>
      </w:r>
      <w:r w:rsidRPr="00D70F7D">
        <w:rPr>
          <w:rFonts w:ascii="Arial" w:hAnsi="Arial" w:cs="Arial"/>
          <w:color w:val="000000"/>
        </w:rPr>
        <w:t>remolcs i camions respectant la correcta</w:t>
      </w:r>
      <w:r w:rsidR="00BF7A63" w:rsidRPr="00D70F7D">
        <w:rPr>
          <w:rFonts w:ascii="Arial" w:hAnsi="Arial" w:cs="Arial"/>
          <w:color w:val="000000"/>
        </w:rPr>
        <w:t xml:space="preserve"> </w:t>
      </w:r>
      <w:r w:rsidRPr="00D70F7D">
        <w:rPr>
          <w:rFonts w:ascii="Arial" w:hAnsi="Arial" w:cs="Arial"/>
          <w:color w:val="000000"/>
        </w:rPr>
        <w:t>maniobrabilitat de vehicles, i la mobilitat i seguretat dels</w:t>
      </w:r>
      <w:r w:rsidR="00BF7A63" w:rsidRPr="00D70F7D">
        <w:rPr>
          <w:rFonts w:ascii="Arial" w:hAnsi="Arial" w:cs="Arial"/>
          <w:color w:val="000000"/>
        </w:rPr>
        <w:t xml:space="preserve"> </w:t>
      </w:r>
      <w:r w:rsidRPr="00D70F7D">
        <w:rPr>
          <w:rFonts w:ascii="Arial" w:hAnsi="Arial" w:cs="Arial"/>
          <w:color w:val="000000"/>
        </w:rPr>
        <w:t>vianants.</w:t>
      </w:r>
      <w:r w:rsidR="003179F2">
        <w:rPr>
          <w:rFonts w:ascii="Arial" w:hAnsi="Arial" w:cs="Arial"/>
          <w:color w:val="000000"/>
        </w:rPr>
        <w:t xml:space="preserve"> Així mateix </w:t>
      </w:r>
      <w:r w:rsidR="00CE2465">
        <w:rPr>
          <w:rFonts w:ascii="Arial" w:hAnsi="Arial" w:cs="Arial"/>
          <w:color w:val="000000"/>
        </w:rPr>
        <w:t>distribuirà els bars, atenent a l’espai a ocupar, la maniobrabilitat dels vehicles, l’accessibilitat als punts de llum i la mobilitat i seguretat dels vianants.</w:t>
      </w:r>
    </w:p>
    <w:p w14:paraId="14513BC5"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p>
    <w:p w14:paraId="0B6EA280" w14:textId="77777777" w:rsidR="00F548F9"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Cada atracció s’haurà de limitar estrictament a l’espai autoritzat; no es podrà ocupar l’espai de</w:t>
      </w:r>
      <w:r w:rsidR="00BF7A63" w:rsidRPr="00D70F7D">
        <w:rPr>
          <w:rFonts w:ascii="Arial" w:hAnsi="Arial" w:cs="Arial"/>
          <w:color w:val="000000"/>
        </w:rPr>
        <w:t xml:space="preserve"> </w:t>
      </w:r>
      <w:r w:rsidRPr="00D70F7D">
        <w:rPr>
          <w:rFonts w:ascii="Arial" w:hAnsi="Arial" w:cs="Arial"/>
          <w:color w:val="000000"/>
        </w:rPr>
        <w:t>separació entre atraccions, els passos lliures per a vianants, ni tampoc el lloc assignat a una</w:t>
      </w:r>
      <w:r w:rsidR="00BF7A63" w:rsidRPr="00D70F7D">
        <w:rPr>
          <w:rFonts w:ascii="Arial" w:hAnsi="Arial" w:cs="Arial"/>
          <w:color w:val="000000"/>
        </w:rPr>
        <w:t xml:space="preserve"> </w:t>
      </w:r>
      <w:r w:rsidRPr="00D70F7D">
        <w:rPr>
          <w:rFonts w:ascii="Arial" w:hAnsi="Arial" w:cs="Arial"/>
          <w:color w:val="000000"/>
        </w:rPr>
        <w:t>altra atracció encara que aquest resti vacant. En cas d’incompliment es revocarà l’autorització.</w:t>
      </w:r>
    </w:p>
    <w:p w14:paraId="2E5CC93D" w14:textId="77777777" w:rsidR="00CE2465" w:rsidRDefault="00CE2465" w:rsidP="00BF7A63">
      <w:pPr>
        <w:autoSpaceDE w:val="0"/>
        <w:autoSpaceDN w:val="0"/>
        <w:adjustRightInd w:val="0"/>
        <w:spacing w:after="0" w:line="240" w:lineRule="auto"/>
        <w:jc w:val="both"/>
        <w:rPr>
          <w:rFonts w:ascii="Arial" w:hAnsi="Arial" w:cs="Arial"/>
          <w:color w:val="000000"/>
        </w:rPr>
      </w:pPr>
    </w:p>
    <w:p w14:paraId="38A1009A" w14:textId="77777777" w:rsidR="00CE2465" w:rsidRPr="00D70F7D" w:rsidRDefault="00CE2465"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En el cas dels bars, s’hauran de limitar estrictament a l’espai autoritzar i no podran ocupar un altre espai encara que aquest resulti vacant, ni els passos lliures per als vianants.</w:t>
      </w:r>
    </w:p>
    <w:p w14:paraId="13A0ECD0" w14:textId="77777777" w:rsidR="00BF7A63" w:rsidRPr="00D70F7D" w:rsidRDefault="00BF7A63" w:rsidP="00BF7A63">
      <w:pPr>
        <w:autoSpaceDE w:val="0"/>
        <w:autoSpaceDN w:val="0"/>
        <w:adjustRightInd w:val="0"/>
        <w:spacing w:after="0" w:line="240" w:lineRule="auto"/>
        <w:jc w:val="both"/>
        <w:rPr>
          <w:rFonts w:ascii="Arial" w:hAnsi="Arial" w:cs="Arial"/>
          <w:color w:val="000000"/>
        </w:rPr>
      </w:pPr>
    </w:p>
    <w:p w14:paraId="1FA9AB60"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4. Dates i horaris</w:t>
      </w:r>
    </w:p>
    <w:p w14:paraId="4B20441C" w14:textId="77777777" w:rsidR="00BF7A63" w:rsidRPr="00D70F7D" w:rsidRDefault="00BF7A63" w:rsidP="00BF7A63">
      <w:pPr>
        <w:autoSpaceDE w:val="0"/>
        <w:autoSpaceDN w:val="0"/>
        <w:adjustRightInd w:val="0"/>
        <w:spacing w:after="0" w:line="240" w:lineRule="auto"/>
        <w:jc w:val="both"/>
        <w:rPr>
          <w:rFonts w:ascii="Arial" w:hAnsi="Arial" w:cs="Arial"/>
          <w:b/>
          <w:bCs/>
          <w:color w:val="000000"/>
        </w:rPr>
      </w:pPr>
    </w:p>
    <w:p w14:paraId="2FE1D5E4" w14:textId="57AC4ECF" w:rsidR="00F548F9" w:rsidRPr="00D70F7D" w:rsidRDefault="00BF7A63"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 Festa Major tindrà lloc els dies</w:t>
      </w:r>
      <w:r w:rsidR="005E0205">
        <w:rPr>
          <w:rFonts w:ascii="Arial" w:hAnsi="Arial" w:cs="Arial"/>
          <w:color w:val="000000"/>
        </w:rPr>
        <w:t xml:space="preserve"> </w:t>
      </w:r>
      <w:r w:rsidR="00CF0785">
        <w:rPr>
          <w:rFonts w:ascii="Arial" w:hAnsi="Arial" w:cs="Arial"/>
          <w:color w:val="000000"/>
        </w:rPr>
        <w:t>21</w:t>
      </w:r>
      <w:r w:rsidR="005B6F6D" w:rsidRPr="00CF0785">
        <w:rPr>
          <w:rFonts w:ascii="Arial" w:hAnsi="Arial" w:cs="Arial"/>
          <w:color w:val="000000"/>
        </w:rPr>
        <w:t xml:space="preserve"> al 2</w:t>
      </w:r>
      <w:r w:rsidR="00CF0785">
        <w:rPr>
          <w:rFonts w:ascii="Arial" w:hAnsi="Arial" w:cs="Arial"/>
          <w:color w:val="000000"/>
        </w:rPr>
        <w:t>6</w:t>
      </w:r>
      <w:r w:rsidR="005B6F6D" w:rsidRPr="00CF0785">
        <w:rPr>
          <w:rFonts w:ascii="Arial" w:hAnsi="Arial" w:cs="Arial"/>
          <w:color w:val="000000"/>
        </w:rPr>
        <w:t xml:space="preserve"> d’agost</w:t>
      </w:r>
      <w:r w:rsidR="005B6F6D">
        <w:rPr>
          <w:rFonts w:ascii="Arial" w:hAnsi="Arial" w:cs="Arial"/>
          <w:color w:val="000000"/>
        </w:rPr>
        <w:t xml:space="preserve"> de 202</w:t>
      </w:r>
      <w:r w:rsidR="00826EC8">
        <w:rPr>
          <w:rFonts w:ascii="Arial" w:hAnsi="Arial" w:cs="Arial"/>
          <w:color w:val="000000"/>
        </w:rPr>
        <w:t>5</w:t>
      </w:r>
      <w:r w:rsidR="005B6F6D">
        <w:rPr>
          <w:rFonts w:ascii="Arial" w:hAnsi="Arial" w:cs="Arial"/>
          <w:color w:val="000000"/>
        </w:rPr>
        <w:t>.</w:t>
      </w:r>
      <w:r w:rsidR="00F548F9" w:rsidRPr="00D70F7D">
        <w:rPr>
          <w:rFonts w:ascii="Arial" w:hAnsi="Arial" w:cs="Arial"/>
          <w:color w:val="000000"/>
        </w:rPr>
        <w:t xml:space="preserve"> La vigència de</w:t>
      </w:r>
      <w:r w:rsidRPr="00D70F7D">
        <w:rPr>
          <w:rFonts w:ascii="Arial" w:hAnsi="Arial" w:cs="Arial"/>
          <w:color w:val="000000"/>
        </w:rPr>
        <w:t xml:space="preserve"> </w:t>
      </w:r>
      <w:r w:rsidR="00F548F9" w:rsidRPr="00D70F7D">
        <w:rPr>
          <w:rFonts w:ascii="Arial" w:hAnsi="Arial" w:cs="Arial"/>
          <w:color w:val="000000"/>
        </w:rPr>
        <w:t>l’autorització per al funcionament de les atraccions es referirà estrictament a aquest mateix</w:t>
      </w:r>
      <w:r w:rsidRPr="00D70F7D">
        <w:rPr>
          <w:rFonts w:ascii="Arial" w:hAnsi="Arial" w:cs="Arial"/>
          <w:color w:val="000000"/>
        </w:rPr>
        <w:t xml:space="preserve"> </w:t>
      </w:r>
      <w:r w:rsidR="00F548F9" w:rsidRPr="00D70F7D">
        <w:rPr>
          <w:rFonts w:ascii="Arial" w:hAnsi="Arial" w:cs="Arial"/>
          <w:color w:val="000000"/>
        </w:rPr>
        <w:t>període. El mateix dia d’inici (</w:t>
      </w:r>
      <w:r w:rsidR="005E0205">
        <w:rPr>
          <w:rFonts w:ascii="Arial" w:hAnsi="Arial" w:cs="Arial"/>
          <w:color w:val="000000"/>
        </w:rPr>
        <w:t xml:space="preserve"> </w:t>
      </w:r>
      <w:r w:rsidR="00830ABC" w:rsidRPr="00CF0785">
        <w:rPr>
          <w:rFonts w:ascii="Arial" w:hAnsi="Arial" w:cs="Arial"/>
          <w:color w:val="000000"/>
        </w:rPr>
        <w:t>2</w:t>
      </w:r>
      <w:r w:rsidR="00730854" w:rsidRPr="00CF0785">
        <w:rPr>
          <w:rFonts w:ascii="Arial" w:hAnsi="Arial" w:cs="Arial"/>
          <w:color w:val="000000"/>
        </w:rPr>
        <w:t>1</w:t>
      </w:r>
      <w:r w:rsidR="005E0205" w:rsidRPr="00CF0785">
        <w:rPr>
          <w:rFonts w:ascii="Arial" w:hAnsi="Arial" w:cs="Arial"/>
          <w:color w:val="000000"/>
        </w:rPr>
        <w:t xml:space="preserve"> </w:t>
      </w:r>
      <w:r w:rsidR="001A1B30" w:rsidRPr="00CF0785">
        <w:rPr>
          <w:rFonts w:ascii="Arial" w:hAnsi="Arial" w:cs="Arial"/>
          <w:color w:val="000000"/>
        </w:rPr>
        <w:t>d’agost</w:t>
      </w:r>
      <w:r w:rsidR="00F548F9" w:rsidRPr="00D70F7D">
        <w:rPr>
          <w:rFonts w:ascii="Arial" w:hAnsi="Arial" w:cs="Arial"/>
          <w:color w:val="000000"/>
        </w:rPr>
        <w:t xml:space="preserve">) a </w:t>
      </w:r>
      <w:r w:rsidR="005E0205">
        <w:rPr>
          <w:rFonts w:ascii="Arial" w:hAnsi="Arial" w:cs="Arial"/>
          <w:color w:val="000000"/>
        </w:rPr>
        <w:t xml:space="preserve">partir de les 11h </w:t>
      </w:r>
      <w:r w:rsidR="00F548F9" w:rsidRPr="00D70F7D">
        <w:rPr>
          <w:rFonts w:ascii="Arial" w:hAnsi="Arial" w:cs="Arial"/>
          <w:color w:val="000000"/>
        </w:rPr>
        <w:t>es realitzarà l’acte de control inicial o</w:t>
      </w:r>
      <w:r w:rsidRPr="00D70F7D">
        <w:rPr>
          <w:rFonts w:ascii="Arial" w:hAnsi="Arial" w:cs="Arial"/>
          <w:color w:val="000000"/>
        </w:rPr>
        <w:t xml:space="preserve"> </w:t>
      </w:r>
      <w:r w:rsidR="00F548F9" w:rsidRPr="00D70F7D">
        <w:rPr>
          <w:rFonts w:ascii="Arial" w:hAnsi="Arial" w:cs="Arial"/>
          <w:color w:val="000000"/>
        </w:rPr>
        <w:t>d’assentament de la instal·lació</w:t>
      </w:r>
      <w:r w:rsidR="00F548F9" w:rsidRPr="00F941C3">
        <w:rPr>
          <w:rFonts w:ascii="Arial" w:hAnsi="Arial" w:cs="Arial"/>
          <w:color w:val="000000"/>
        </w:rPr>
        <w:t xml:space="preserve">. El muntatge de les atraccions es podrà realitzar </w:t>
      </w:r>
      <w:r w:rsidR="00F941C3" w:rsidRPr="00F941C3">
        <w:rPr>
          <w:rFonts w:ascii="Arial" w:hAnsi="Arial" w:cs="Arial"/>
          <w:color w:val="000000"/>
        </w:rPr>
        <w:t>el dia posterior</w:t>
      </w:r>
      <w:r w:rsidR="00F548F9" w:rsidRPr="00F941C3">
        <w:rPr>
          <w:rFonts w:ascii="Arial" w:hAnsi="Arial" w:cs="Arial"/>
          <w:color w:val="000000"/>
        </w:rPr>
        <w:t xml:space="preserve"> a la fira, i el desmuntatge el dia posterior.</w:t>
      </w:r>
    </w:p>
    <w:p w14:paraId="05D75F01" w14:textId="77777777" w:rsidR="00BF7A63" w:rsidRPr="00D70F7D" w:rsidRDefault="00BF7A63" w:rsidP="00BF7A63">
      <w:pPr>
        <w:autoSpaceDE w:val="0"/>
        <w:autoSpaceDN w:val="0"/>
        <w:adjustRightInd w:val="0"/>
        <w:spacing w:after="0" w:line="240" w:lineRule="auto"/>
        <w:jc w:val="both"/>
        <w:rPr>
          <w:rFonts w:ascii="Arial" w:hAnsi="Arial" w:cs="Arial"/>
          <w:color w:val="000000"/>
        </w:rPr>
      </w:pPr>
    </w:p>
    <w:p w14:paraId="3E3A01FC"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Dates Horari autoritzat ATRACCIONS</w:t>
      </w:r>
    </w:p>
    <w:p w14:paraId="526AEDB9"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6B2EAF7E" w14:textId="6494442F" w:rsidR="004E7BAD" w:rsidRPr="00CF0785" w:rsidRDefault="004E7BAD" w:rsidP="004E7BAD">
      <w:pPr>
        <w:pStyle w:val="Prrafodelista"/>
        <w:numPr>
          <w:ilvl w:val="0"/>
          <w:numId w:val="10"/>
        </w:numPr>
        <w:autoSpaceDE w:val="0"/>
        <w:autoSpaceDN w:val="0"/>
        <w:adjustRightInd w:val="0"/>
        <w:spacing w:after="0" w:line="240" w:lineRule="auto"/>
        <w:jc w:val="both"/>
        <w:rPr>
          <w:rFonts w:ascii="Arial" w:hAnsi="Arial" w:cs="Arial"/>
          <w:color w:val="000000"/>
        </w:rPr>
      </w:pPr>
      <w:bookmarkStart w:id="6" w:name="_Hlk133565808"/>
      <w:r w:rsidRPr="00CF0785">
        <w:rPr>
          <w:rFonts w:ascii="Arial" w:hAnsi="Arial" w:cs="Arial"/>
          <w:color w:val="000000"/>
        </w:rPr>
        <w:t xml:space="preserve">Muntatge </w:t>
      </w:r>
      <w:bookmarkStart w:id="7" w:name="_Hlk133565841"/>
      <w:r w:rsidR="00CF0785">
        <w:rPr>
          <w:rFonts w:ascii="Arial" w:hAnsi="Arial" w:cs="Arial"/>
          <w:color w:val="000000"/>
        </w:rPr>
        <w:t>19-20</w:t>
      </w:r>
      <w:r w:rsidRPr="00CF0785">
        <w:rPr>
          <w:rFonts w:ascii="Arial" w:hAnsi="Arial" w:cs="Arial"/>
          <w:color w:val="000000"/>
        </w:rPr>
        <w:t xml:space="preserve"> d’agost (10.00h a 20.00h) -2</w:t>
      </w:r>
      <w:r w:rsidR="00CF2301">
        <w:rPr>
          <w:rFonts w:ascii="Arial" w:hAnsi="Arial" w:cs="Arial"/>
          <w:color w:val="000000"/>
        </w:rPr>
        <w:t>1</w:t>
      </w:r>
      <w:r w:rsidRPr="00CF0785">
        <w:rPr>
          <w:rFonts w:ascii="Arial" w:hAnsi="Arial" w:cs="Arial"/>
          <w:color w:val="000000"/>
        </w:rPr>
        <w:t xml:space="preserve"> d’agost  (10.00 h s 14h</w:t>
      </w:r>
      <w:bookmarkEnd w:id="6"/>
      <w:r w:rsidRPr="00CF0785">
        <w:rPr>
          <w:rFonts w:ascii="Arial" w:hAnsi="Arial" w:cs="Arial"/>
          <w:color w:val="000000"/>
        </w:rPr>
        <w:t xml:space="preserve">) </w:t>
      </w:r>
      <w:bookmarkEnd w:id="7"/>
    </w:p>
    <w:p w14:paraId="790F5414" w14:textId="77777777" w:rsidR="004E7BAD" w:rsidRPr="00CF0785" w:rsidRDefault="004E7BAD" w:rsidP="004E7BAD">
      <w:pPr>
        <w:pStyle w:val="Prrafodelista"/>
        <w:autoSpaceDE w:val="0"/>
        <w:autoSpaceDN w:val="0"/>
        <w:adjustRightInd w:val="0"/>
        <w:jc w:val="both"/>
        <w:rPr>
          <w:rFonts w:ascii="Arial" w:hAnsi="Arial" w:cs="Arial"/>
          <w:color w:val="000000"/>
        </w:rPr>
      </w:pPr>
    </w:p>
    <w:p w14:paraId="5C198544" w14:textId="556FE55F" w:rsidR="004E7BAD" w:rsidRPr="00CF0785" w:rsidRDefault="004E7BAD" w:rsidP="004E7BAD">
      <w:pPr>
        <w:pStyle w:val="Prrafodelista"/>
        <w:numPr>
          <w:ilvl w:val="0"/>
          <w:numId w:val="10"/>
        </w:num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 xml:space="preserve">Fira (funcionament atraccions) del </w:t>
      </w:r>
      <w:r w:rsidR="00CF0785">
        <w:rPr>
          <w:rFonts w:ascii="Arial" w:hAnsi="Arial" w:cs="Arial"/>
          <w:color w:val="000000"/>
        </w:rPr>
        <w:t xml:space="preserve">21-26 </w:t>
      </w:r>
      <w:r w:rsidRPr="00CF0785">
        <w:rPr>
          <w:rFonts w:ascii="Arial" w:hAnsi="Arial" w:cs="Arial"/>
          <w:color w:val="000000"/>
        </w:rPr>
        <w:t>d’agost, amb el següent horari:</w:t>
      </w:r>
    </w:p>
    <w:p w14:paraId="5A1A613C" w14:textId="77777777" w:rsidR="004E7BAD" w:rsidRPr="00CF0785" w:rsidRDefault="004E7BAD" w:rsidP="004E7BAD">
      <w:pPr>
        <w:pStyle w:val="Prrafodelista"/>
        <w:autoSpaceDE w:val="0"/>
        <w:autoSpaceDN w:val="0"/>
        <w:adjustRightInd w:val="0"/>
        <w:jc w:val="both"/>
        <w:rPr>
          <w:rFonts w:ascii="Arial" w:hAnsi="Arial" w:cs="Arial"/>
          <w:color w:val="000000"/>
        </w:rPr>
      </w:pPr>
      <w:bookmarkStart w:id="8" w:name="_Hlk513019833"/>
    </w:p>
    <w:p w14:paraId="41112B57" w14:textId="77777777" w:rsidR="004E7BAD" w:rsidRPr="00CF0785" w:rsidRDefault="004E7BAD" w:rsidP="004E7BAD">
      <w:pPr>
        <w:pStyle w:val="Prrafodelista"/>
        <w:autoSpaceDE w:val="0"/>
        <w:autoSpaceDN w:val="0"/>
        <w:adjustRightInd w:val="0"/>
        <w:jc w:val="both"/>
        <w:rPr>
          <w:rFonts w:ascii="Arial" w:hAnsi="Arial" w:cs="Arial"/>
          <w:color w:val="000000"/>
        </w:rPr>
      </w:pPr>
      <w:r w:rsidRPr="00CF0785">
        <w:rPr>
          <w:rFonts w:ascii="Arial" w:hAnsi="Arial" w:cs="Arial"/>
          <w:color w:val="000000"/>
        </w:rPr>
        <w:t>Tos els dies laborables i festius fins a les 2,30h</w:t>
      </w:r>
    </w:p>
    <w:bookmarkEnd w:id="8"/>
    <w:p w14:paraId="4AB87BB3" w14:textId="77777777" w:rsidR="004E7BAD" w:rsidRPr="00CF0785" w:rsidRDefault="004E7BAD" w:rsidP="004E7BAD">
      <w:pPr>
        <w:pStyle w:val="Prrafodelista"/>
        <w:autoSpaceDE w:val="0"/>
        <w:autoSpaceDN w:val="0"/>
        <w:adjustRightInd w:val="0"/>
        <w:jc w:val="both"/>
        <w:rPr>
          <w:rFonts w:ascii="Arial" w:hAnsi="Arial" w:cs="Arial"/>
          <w:color w:val="000000"/>
        </w:rPr>
      </w:pPr>
    </w:p>
    <w:p w14:paraId="226E6CBA" w14:textId="7345D5CD" w:rsidR="004E7BAD" w:rsidRPr="00CF0785" w:rsidRDefault="004E7BAD" w:rsidP="004E7BAD">
      <w:pPr>
        <w:pStyle w:val="Prrafodelista"/>
        <w:numPr>
          <w:ilvl w:val="0"/>
          <w:numId w:val="10"/>
        </w:num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Desmuntatge</w:t>
      </w:r>
      <w:r w:rsidR="00CF0785">
        <w:rPr>
          <w:rFonts w:ascii="Arial" w:hAnsi="Arial" w:cs="Arial"/>
          <w:color w:val="000000"/>
        </w:rPr>
        <w:t xml:space="preserve"> 27</w:t>
      </w:r>
      <w:r w:rsidRPr="00CF0785">
        <w:rPr>
          <w:rFonts w:ascii="Arial" w:hAnsi="Arial" w:cs="Arial"/>
          <w:color w:val="000000"/>
        </w:rPr>
        <w:t xml:space="preserve"> d’agost de 2024</w:t>
      </w:r>
    </w:p>
    <w:p w14:paraId="014DE83A"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24D2A594"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4026F48F"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Respecte al funcionament de la zona de bars</w:t>
      </w:r>
    </w:p>
    <w:p w14:paraId="3180F677"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3B7C1397"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Dates Horari autoritzat ZONA BARS</w:t>
      </w:r>
    </w:p>
    <w:p w14:paraId="220851F6"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343D167F" w14:textId="41CACCFB" w:rsidR="004E7BAD" w:rsidRPr="00CF0785" w:rsidRDefault="004E7BAD" w:rsidP="004E7BAD">
      <w:pPr>
        <w:pStyle w:val="Prrafodelista"/>
        <w:numPr>
          <w:ilvl w:val="0"/>
          <w:numId w:val="9"/>
        </w:num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 xml:space="preserve">Muntatge </w:t>
      </w:r>
      <w:r w:rsidR="00CF0785">
        <w:rPr>
          <w:rFonts w:ascii="Arial" w:hAnsi="Arial" w:cs="Arial"/>
          <w:color w:val="000000"/>
        </w:rPr>
        <w:t>20</w:t>
      </w:r>
      <w:r w:rsidRPr="00CF0785">
        <w:rPr>
          <w:rFonts w:ascii="Arial" w:hAnsi="Arial" w:cs="Arial"/>
          <w:color w:val="000000"/>
        </w:rPr>
        <w:t xml:space="preserve"> d’agost (10.00h a 20.00h) -</w:t>
      </w:r>
      <w:r w:rsidR="00CF0785">
        <w:rPr>
          <w:rFonts w:ascii="Arial" w:hAnsi="Arial" w:cs="Arial"/>
          <w:color w:val="000000"/>
        </w:rPr>
        <w:t>21</w:t>
      </w:r>
      <w:r w:rsidRPr="00CF0785">
        <w:rPr>
          <w:rFonts w:ascii="Arial" w:hAnsi="Arial" w:cs="Arial"/>
          <w:color w:val="000000"/>
        </w:rPr>
        <w:t xml:space="preserve"> d’agost  (10.00 h s 14h)</w:t>
      </w:r>
    </w:p>
    <w:p w14:paraId="2694CE98"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35C6697F" w14:textId="35BD13C9" w:rsidR="004E7BAD" w:rsidRPr="00CF0785" w:rsidRDefault="004E7BAD" w:rsidP="004E7BAD">
      <w:pPr>
        <w:pStyle w:val="Prrafodelista"/>
        <w:numPr>
          <w:ilvl w:val="0"/>
          <w:numId w:val="9"/>
        </w:num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 xml:space="preserve">Horari de funcionament del </w:t>
      </w:r>
      <w:r w:rsidR="00CF0785">
        <w:rPr>
          <w:rFonts w:ascii="Arial" w:hAnsi="Arial" w:cs="Arial"/>
          <w:color w:val="000000"/>
        </w:rPr>
        <w:t>21-26</w:t>
      </w:r>
      <w:r w:rsidRPr="00CF0785">
        <w:rPr>
          <w:rFonts w:ascii="Arial" w:hAnsi="Arial" w:cs="Arial"/>
          <w:color w:val="000000"/>
        </w:rPr>
        <w:t xml:space="preserve"> d’agost, amb el següent horari</w:t>
      </w:r>
    </w:p>
    <w:p w14:paraId="17CA0388" w14:textId="77777777" w:rsidR="004E7BAD" w:rsidRPr="00CF0785" w:rsidRDefault="004E7BAD" w:rsidP="004E7BAD">
      <w:pPr>
        <w:pStyle w:val="Prrafodelista"/>
        <w:autoSpaceDE w:val="0"/>
        <w:autoSpaceDN w:val="0"/>
        <w:adjustRightInd w:val="0"/>
        <w:jc w:val="both"/>
        <w:rPr>
          <w:rFonts w:ascii="Arial" w:hAnsi="Arial" w:cs="Arial"/>
          <w:color w:val="000000"/>
        </w:rPr>
      </w:pPr>
    </w:p>
    <w:p w14:paraId="3BF63C71" w14:textId="41337DB9" w:rsidR="004E7BAD" w:rsidRPr="00CF0785" w:rsidRDefault="004E7BAD" w:rsidP="004E7BAD">
      <w:pPr>
        <w:pStyle w:val="Prrafodelista"/>
        <w:autoSpaceDE w:val="0"/>
        <w:autoSpaceDN w:val="0"/>
        <w:adjustRightInd w:val="0"/>
        <w:jc w:val="both"/>
        <w:rPr>
          <w:rFonts w:ascii="Arial" w:hAnsi="Arial" w:cs="Arial"/>
          <w:color w:val="000000"/>
        </w:rPr>
      </w:pPr>
      <w:r w:rsidRPr="00CF0785">
        <w:rPr>
          <w:rFonts w:ascii="Arial" w:hAnsi="Arial" w:cs="Arial"/>
          <w:color w:val="000000"/>
        </w:rPr>
        <w:t xml:space="preserve">Tos els dies laborables i festius fins a les </w:t>
      </w:r>
      <w:r w:rsidR="00491AD4">
        <w:rPr>
          <w:rFonts w:ascii="Arial" w:hAnsi="Arial" w:cs="Arial"/>
          <w:color w:val="000000"/>
        </w:rPr>
        <w:t xml:space="preserve">4 </w:t>
      </w:r>
      <w:r w:rsidRPr="00CF0785">
        <w:rPr>
          <w:rFonts w:ascii="Arial" w:hAnsi="Arial" w:cs="Arial"/>
          <w:color w:val="000000"/>
        </w:rPr>
        <w:t>h</w:t>
      </w:r>
    </w:p>
    <w:p w14:paraId="70799231" w14:textId="77777777" w:rsidR="004E7BAD" w:rsidRPr="00CF0785" w:rsidRDefault="004E7BAD" w:rsidP="004E7BAD">
      <w:pPr>
        <w:autoSpaceDE w:val="0"/>
        <w:autoSpaceDN w:val="0"/>
        <w:adjustRightInd w:val="0"/>
        <w:spacing w:after="0" w:line="240" w:lineRule="auto"/>
        <w:jc w:val="both"/>
        <w:rPr>
          <w:rFonts w:ascii="Arial" w:hAnsi="Arial" w:cs="Arial"/>
          <w:color w:val="000000"/>
        </w:rPr>
      </w:pPr>
    </w:p>
    <w:p w14:paraId="02EA4529" w14:textId="292CDA7E" w:rsidR="004E7BAD" w:rsidRPr="00CF0785" w:rsidRDefault="004E7BAD" w:rsidP="004E7BAD">
      <w:pPr>
        <w:pStyle w:val="Prrafodelista"/>
        <w:numPr>
          <w:ilvl w:val="0"/>
          <w:numId w:val="9"/>
        </w:num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 xml:space="preserve">Desmuntatge: </w:t>
      </w:r>
      <w:r w:rsidR="00CF0785">
        <w:rPr>
          <w:rFonts w:ascii="Arial" w:hAnsi="Arial" w:cs="Arial"/>
          <w:color w:val="000000"/>
        </w:rPr>
        <w:t>27</w:t>
      </w:r>
      <w:r w:rsidRPr="00CF0785">
        <w:rPr>
          <w:rFonts w:ascii="Arial" w:hAnsi="Arial" w:cs="Arial"/>
          <w:color w:val="000000"/>
        </w:rPr>
        <w:t xml:space="preserve"> d’agost de 202</w:t>
      </w:r>
      <w:r w:rsidR="00826EC8" w:rsidRPr="00CF0785">
        <w:rPr>
          <w:rFonts w:ascii="Arial" w:hAnsi="Arial" w:cs="Arial"/>
          <w:color w:val="000000"/>
        </w:rPr>
        <w:t>5</w:t>
      </w:r>
    </w:p>
    <w:p w14:paraId="706BE3F9" w14:textId="77777777" w:rsidR="004E7BAD" w:rsidRDefault="004E7BAD" w:rsidP="004E7BAD">
      <w:pPr>
        <w:autoSpaceDE w:val="0"/>
        <w:autoSpaceDN w:val="0"/>
        <w:adjustRightInd w:val="0"/>
        <w:jc w:val="both"/>
        <w:rPr>
          <w:rFonts w:ascii="Arial" w:hAnsi="Arial" w:cs="Arial"/>
          <w:color w:val="000000"/>
        </w:rPr>
      </w:pPr>
    </w:p>
    <w:p w14:paraId="5CAEDDA6" w14:textId="0EA7C7C7" w:rsidR="00756FF4" w:rsidRPr="00756FF4" w:rsidRDefault="00756FF4" w:rsidP="00756FF4">
      <w:pPr>
        <w:autoSpaceDE w:val="0"/>
        <w:autoSpaceDN w:val="0"/>
        <w:adjustRightInd w:val="0"/>
        <w:spacing w:after="0" w:line="240" w:lineRule="auto"/>
        <w:jc w:val="both"/>
        <w:rPr>
          <w:rFonts w:ascii="Arial" w:hAnsi="Arial" w:cs="Arial"/>
          <w:b/>
          <w:color w:val="000000"/>
        </w:rPr>
      </w:pPr>
      <w:r w:rsidRPr="00756FF4">
        <w:rPr>
          <w:rFonts w:ascii="Arial" w:hAnsi="Arial" w:cs="Arial"/>
          <w:b/>
          <w:color w:val="000000"/>
        </w:rPr>
        <w:lastRenderedPageBreak/>
        <w:t>Article 5.</w:t>
      </w:r>
      <w:r w:rsidR="00B25953">
        <w:rPr>
          <w:rFonts w:ascii="Arial" w:hAnsi="Arial" w:cs="Arial"/>
          <w:b/>
          <w:color w:val="000000"/>
        </w:rPr>
        <w:t xml:space="preserve"> </w:t>
      </w:r>
      <w:r>
        <w:rPr>
          <w:rFonts w:ascii="Arial" w:hAnsi="Arial" w:cs="Arial"/>
          <w:b/>
          <w:color w:val="000000"/>
        </w:rPr>
        <w:t>Emplaçament</w:t>
      </w:r>
      <w:r w:rsidRPr="00756FF4">
        <w:rPr>
          <w:rFonts w:ascii="Arial" w:hAnsi="Arial" w:cs="Arial"/>
          <w:b/>
          <w:color w:val="000000"/>
        </w:rPr>
        <w:t>, Característiques</w:t>
      </w:r>
      <w:r w:rsidR="00B25953">
        <w:rPr>
          <w:rFonts w:ascii="Arial" w:hAnsi="Arial" w:cs="Arial"/>
          <w:b/>
          <w:color w:val="000000"/>
        </w:rPr>
        <w:t xml:space="preserve">, </w:t>
      </w:r>
      <w:r w:rsidR="004E1DDC">
        <w:rPr>
          <w:rFonts w:ascii="Arial" w:hAnsi="Arial" w:cs="Arial"/>
          <w:b/>
          <w:color w:val="000000"/>
        </w:rPr>
        <w:t>S</w:t>
      </w:r>
      <w:r w:rsidR="00B25953">
        <w:rPr>
          <w:rFonts w:ascii="Arial" w:hAnsi="Arial" w:cs="Arial"/>
          <w:b/>
          <w:color w:val="000000"/>
        </w:rPr>
        <w:t>erveis i</w:t>
      </w:r>
      <w:r w:rsidRPr="00756FF4">
        <w:rPr>
          <w:rFonts w:ascii="Arial" w:hAnsi="Arial" w:cs="Arial"/>
          <w:b/>
          <w:color w:val="000000"/>
        </w:rPr>
        <w:t xml:space="preserve"> límit de parades</w:t>
      </w:r>
      <w:r w:rsidR="00590806">
        <w:rPr>
          <w:rFonts w:ascii="Arial" w:hAnsi="Arial" w:cs="Arial"/>
          <w:b/>
          <w:color w:val="000000"/>
        </w:rPr>
        <w:t xml:space="preserve"> zona Fira i zona bars</w:t>
      </w:r>
      <w:r w:rsidR="00E41B9A">
        <w:rPr>
          <w:rFonts w:ascii="Arial" w:hAnsi="Arial" w:cs="Arial"/>
          <w:b/>
          <w:color w:val="000000"/>
        </w:rPr>
        <w:t>.</w:t>
      </w:r>
      <w:r w:rsidR="004E1DDC">
        <w:rPr>
          <w:rFonts w:ascii="Arial" w:hAnsi="Arial" w:cs="Arial"/>
          <w:b/>
          <w:color w:val="000000"/>
        </w:rPr>
        <w:t xml:space="preserve"> Zona de Caravanes</w:t>
      </w:r>
    </w:p>
    <w:p w14:paraId="3B7A13A1" w14:textId="77777777" w:rsidR="00756FF4" w:rsidRDefault="00756FF4" w:rsidP="00756FF4">
      <w:pPr>
        <w:autoSpaceDE w:val="0"/>
        <w:autoSpaceDN w:val="0"/>
        <w:adjustRightInd w:val="0"/>
        <w:spacing w:after="0" w:line="240" w:lineRule="auto"/>
        <w:jc w:val="both"/>
        <w:rPr>
          <w:rFonts w:ascii="Arial" w:hAnsi="Arial" w:cs="Arial"/>
          <w:color w:val="000000"/>
        </w:rPr>
      </w:pPr>
    </w:p>
    <w:p w14:paraId="342FE13F" w14:textId="7AD22B2D" w:rsidR="00041FDF" w:rsidRPr="009E27C1" w:rsidRDefault="00041FDF" w:rsidP="00C33BD0">
      <w:pPr>
        <w:autoSpaceDE w:val="0"/>
        <w:autoSpaceDN w:val="0"/>
        <w:adjustRightInd w:val="0"/>
        <w:spacing w:after="0" w:line="240" w:lineRule="auto"/>
        <w:jc w:val="both"/>
        <w:rPr>
          <w:rFonts w:ascii="Arial" w:hAnsi="Arial" w:cs="Arial"/>
          <w:i/>
          <w:u w:val="single"/>
        </w:rPr>
      </w:pPr>
      <w:r w:rsidRPr="009E27C1">
        <w:rPr>
          <w:rFonts w:ascii="Arial" w:hAnsi="Arial" w:cs="Arial"/>
          <w:i/>
          <w:u w:val="single"/>
        </w:rPr>
        <w:t>ZONA FIRA</w:t>
      </w:r>
    </w:p>
    <w:p w14:paraId="6BCF451F" w14:textId="77777777" w:rsidR="00041FDF" w:rsidRDefault="00041FDF" w:rsidP="00C33BD0">
      <w:pPr>
        <w:autoSpaceDE w:val="0"/>
        <w:autoSpaceDN w:val="0"/>
        <w:adjustRightInd w:val="0"/>
        <w:spacing w:after="0" w:line="240" w:lineRule="auto"/>
        <w:jc w:val="both"/>
        <w:rPr>
          <w:rFonts w:ascii="Arial" w:hAnsi="Arial" w:cs="Arial"/>
          <w:i/>
        </w:rPr>
      </w:pPr>
    </w:p>
    <w:p w14:paraId="554FD7A9" w14:textId="6C00EC69" w:rsidR="00756FF4" w:rsidRPr="00C24058" w:rsidRDefault="00756FF4" w:rsidP="00C33BD0">
      <w:pPr>
        <w:autoSpaceDE w:val="0"/>
        <w:autoSpaceDN w:val="0"/>
        <w:adjustRightInd w:val="0"/>
        <w:spacing w:after="0" w:line="240" w:lineRule="auto"/>
        <w:jc w:val="both"/>
        <w:rPr>
          <w:rFonts w:ascii="Arial" w:hAnsi="Arial" w:cs="Arial"/>
          <w:i/>
        </w:rPr>
      </w:pPr>
      <w:r w:rsidRPr="00C24058">
        <w:rPr>
          <w:rFonts w:ascii="Arial" w:hAnsi="Arial" w:cs="Arial"/>
          <w:i/>
        </w:rPr>
        <w:t xml:space="preserve">El nombre d’atraccions i/o parades que s’instal·laran en l’emplaçament  </w:t>
      </w:r>
      <w:r w:rsidRPr="00CF0785">
        <w:rPr>
          <w:rFonts w:ascii="Arial" w:hAnsi="Arial" w:cs="Arial"/>
          <w:i/>
        </w:rPr>
        <w:t>serà de</w:t>
      </w:r>
      <w:r w:rsidR="00C24058" w:rsidRPr="00CF0785">
        <w:rPr>
          <w:rFonts w:ascii="Arial" w:hAnsi="Arial" w:cs="Arial"/>
          <w:i/>
        </w:rPr>
        <w:t xml:space="preserve"> </w:t>
      </w:r>
      <w:r w:rsidR="00CF0785" w:rsidRPr="00CF0785">
        <w:rPr>
          <w:rFonts w:ascii="Arial" w:hAnsi="Arial" w:cs="Arial"/>
          <w:i/>
        </w:rPr>
        <w:t xml:space="preserve">21-26 </w:t>
      </w:r>
      <w:r w:rsidR="009E2DD3" w:rsidRPr="002837B0">
        <w:rPr>
          <w:rFonts w:ascii="Arial" w:hAnsi="Arial" w:cs="Arial"/>
          <w:i/>
        </w:rPr>
        <w:t xml:space="preserve"> de 202</w:t>
      </w:r>
      <w:r w:rsidR="00826EC8">
        <w:rPr>
          <w:rFonts w:ascii="Arial" w:hAnsi="Arial" w:cs="Arial"/>
          <w:i/>
        </w:rPr>
        <w:t>5</w:t>
      </w:r>
      <w:r w:rsidRPr="002837B0">
        <w:rPr>
          <w:rFonts w:ascii="Arial" w:hAnsi="Arial" w:cs="Arial"/>
          <w:i/>
        </w:rPr>
        <w:t xml:space="preserve"> a la</w:t>
      </w:r>
      <w:r w:rsidRPr="00C24058">
        <w:rPr>
          <w:rFonts w:ascii="Arial" w:hAnsi="Arial" w:cs="Arial"/>
          <w:i/>
        </w:rPr>
        <w:t xml:space="preserve"> zona de Fira i es dividiran en </w:t>
      </w:r>
      <w:r w:rsidR="004E1DDC">
        <w:rPr>
          <w:rFonts w:ascii="Arial" w:hAnsi="Arial" w:cs="Arial"/>
          <w:i/>
        </w:rPr>
        <w:t>2</w:t>
      </w:r>
      <w:r w:rsidRPr="00C24058">
        <w:rPr>
          <w:rFonts w:ascii="Arial" w:hAnsi="Arial" w:cs="Arial"/>
          <w:i/>
        </w:rPr>
        <w:t xml:space="preserve"> categories:</w:t>
      </w:r>
    </w:p>
    <w:p w14:paraId="731155DE" w14:textId="77777777" w:rsidR="00756FF4" w:rsidRPr="00756FF4" w:rsidRDefault="00756FF4" w:rsidP="00C33BD0">
      <w:pPr>
        <w:autoSpaceDE w:val="0"/>
        <w:autoSpaceDN w:val="0"/>
        <w:adjustRightInd w:val="0"/>
        <w:spacing w:after="0" w:line="240" w:lineRule="auto"/>
        <w:jc w:val="both"/>
        <w:rPr>
          <w:rFonts w:ascii="Arial" w:hAnsi="Arial" w:cs="Arial"/>
        </w:rPr>
      </w:pPr>
    </w:p>
    <w:p w14:paraId="7B181FEE" w14:textId="1C8A7CA5" w:rsidR="00756FF4" w:rsidRDefault="00756FF4" w:rsidP="00756FF4">
      <w:pPr>
        <w:autoSpaceDE w:val="0"/>
        <w:autoSpaceDN w:val="0"/>
        <w:adjustRightInd w:val="0"/>
        <w:spacing w:after="0" w:line="240" w:lineRule="auto"/>
        <w:jc w:val="both"/>
        <w:rPr>
          <w:rFonts w:ascii="Arial" w:hAnsi="Arial" w:cs="Arial"/>
        </w:rPr>
      </w:pPr>
      <w:r w:rsidRPr="00756FF4">
        <w:rPr>
          <w:rFonts w:ascii="Arial" w:hAnsi="Arial" w:cs="Arial"/>
        </w:rPr>
        <w:t xml:space="preserve">· </w:t>
      </w:r>
      <w:r w:rsidRPr="00756FF4">
        <w:rPr>
          <w:rFonts w:ascii="Arial" w:hAnsi="Arial" w:cs="Arial"/>
          <w:b/>
          <w:bCs/>
          <w:i/>
          <w:iCs/>
        </w:rPr>
        <w:t xml:space="preserve">Categoria 1 Atraccions: </w:t>
      </w:r>
      <w:r w:rsidR="00C24058">
        <w:rPr>
          <w:rFonts w:ascii="Arial" w:hAnsi="Arial" w:cs="Arial"/>
        </w:rPr>
        <w:t xml:space="preserve"> Un nombre màxim de</w:t>
      </w:r>
      <w:r w:rsidR="00A86B97">
        <w:rPr>
          <w:rFonts w:ascii="Arial" w:hAnsi="Arial" w:cs="Arial"/>
        </w:rPr>
        <w:t xml:space="preserve"> 20</w:t>
      </w:r>
      <w:r w:rsidR="00C24058">
        <w:rPr>
          <w:rFonts w:ascii="Arial" w:hAnsi="Arial" w:cs="Arial"/>
        </w:rPr>
        <w:t xml:space="preserve"> </w:t>
      </w:r>
      <w:r w:rsidRPr="00756FF4">
        <w:rPr>
          <w:rFonts w:ascii="Arial" w:hAnsi="Arial" w:cs="Arial"/>
        </w:rPr>
        <w:t xml:space="preserve">titulars d’atraccions que funcionin amb moviment produït per força mecànica o elèctrica i/o amb estructures en les que els usuaris s’han de situar al seu interior, com poden ser </w:t>
      </w:r>
      <w:proofErr w:type="spellStart"/>
      <w:r w:rsidRPr="00756FF4">
        <w:rPr>
          <w:rFonts w:ascii="Arial" w:hAnsi="Arial" w:cs="Arial"/>
        </w:rPr>
        <w:t>aero</w:t>
      </w:r>
      <w:proofErr w:type="spellEnd"/>
      <w:r w:rsidRPr="00756FF4">
        <w:rPr>
          <w:rFonts w:ascii="Arial" w:hAnsi="Arial" w:cs="Arial"/>
        </w:rPr>
        <w:t xml:space="preserve"> </w:t>
      </w:r>
      <w:proofErr w:type="spellStart"/>
      <w:r w:rsidRPr="00756FF4">
        <w:rPr>
          <w:rFonts w:ascii="Arial" w:hAnsi="Arial" w:cs="Arial"/>
        </w:rPr>
        <w:t>babys</w:t>
      </w:r>
      <w:proofErr w:type="spellEnd"/>
      <w:r w:rsidRPr="00756FF4">
        <w:rPr>
          <w:rFonts w:ascii="Arial" w:hAnsi="Arial" w:cs="Arial"/>
        </w:rPr>
        <w:t>, inflables, atraccions mecàniques i/o similars.</w:t>
      </w:r>
    </w:p>
    <w:p w14:paraId="678DD815" w14:textId="77777777" w:rsidR="00756FF4" w:rsidRPr="00756FF4" w:rsidRDefault="00756FF4" w:rsidP="00756FF4">
      <w:pPr>
        <w:autoSpaceDE w:val="0"/>
        <w:autoSpaceDN w:val="0"/>
        <w:adjustRightInd w:val="0"/>
        <w:spacing w:after="0" w:line="240" w:lineRule="auto"/>
        <w:jc w:val="both"/>
        <w:rPr>
          <w:rFonts w:ascii="Arial" w:hAnsi="Arial" w:cs="Arial"/>
        </w:rPr>
      </w:pPr>
    </w:p>
    <w:p w14:paraId="47A789C0" w14:textId="5AF412C9" w:rsidR="00756FF4" w:rsidRPr="00756FF4" w:rsidRDefault="00756FF4" w:rsidP="00756FF4">
      <w:pPr>
        <w:autoSpaceDE w:val="0"/>
        <w:autoSpaceDN w:val="0"/>
        <w:adjustRightInd w:val="0"/>
        <w:spacing w:after="0" w:line="240" w:lineRule="auto"/>
        <w:jc w:val="both"/>
        <w:rPr>
          <w:rFonts w:ascii="Arial" w:hAnsi="Arial" w:cs="Arial"/>
        </w:rPr>
      </w:pPr>
      <w:r w:rsidRPr="00756FF4">
        <w:rPr>
          <w:rFonts w:ascii="Arial" w:hAnsi="Arial" w:cs="Arial"/>
        </w:rPr>
        <w:t xml:space="preserve">· </w:t>
      </w:r>
      <w:r w:rsidRPr="00756FF4">
        <w:rPr>
          <w:rFonts w:ascii="Arial" w:hAnsi="Arial" w:cs="Arial"/>
          <w:b/>
          <w:bCs/>
          <w:i/>
          <w:iCs/>
        </w:rPr>
        <w:t xml:space="preserve">Categoria 2 Casetes: </w:t>
      </w:r>
      <w:r w:rsidR="00C24058" w:rsidRPr="00C24058">
        <w:rPr>
          <w:rFonts w:ascii="Arial" w:hAnsi="Arial" w:cs="Arial"/>
          <w:bCs/>
          <w:iCs/>
        </w:rPr>
        <w:t>Un nombre màxim de</w:t>
      </w:r>
      <w:r w:rsidR="00A86B97">
        <w:rPr>
          <w:rFonts w:ascii="Arial" w:hAnsi="Arial" w:cs="Arial"/>
          <w:bCs/>
          <w:iCs/>
        </w:rPr>
        <w:t xml:space="preserve"> 7</w:t>
      </w:r>
      <w:r w:rsidRPr="00756FF4">
        <w:rPr>
          <w:rFonts w:ascii="Arial" w:hAnsi="Arial" w:cs="Arial"/>
        </w:rPr>
        <w:t xml:space="preserve"> titulars de remolcs consistents en estructures en les que el públic es situa en l’exterior de les mateixes i desenvolupa un activitat del tipus; Tir, tómboles, rifes, dards, </w:t>
      </w:r>
      <w:proofErr w:type="spellStart"/>
      <w:r w:rsidRPr="00756FF4">
        <w:rPr>
          <w:rFonts w:ascii="Arial" w:hAnsi="Arial" w:cs="Arial"/>
        </w:rPr>
        <w:t>etc</w:t>
      </w:r>
      <w:proofErr w:type="spellEnd"/>
      <w:r w:rsidRPr="00756FF4">
        <w:rPr>
          <w:rFonts w:ascii="Arial" w:hAnsi="Arial" w:cs="Arial"/>
        </w:rPr>
        <w:t xml:space="preserve"> quedant expressament prohibida la venda directa de productes, així com qualsevol tipus de premi en metàl·lic.</w:t>
      </w:r>
    </w:p>
    <w:p w14:paraId="015C68B7" w14:textId="3E45740C" w:rsidR="00756FF4" w:rsidRDefault="00756FF4" w:rsidP="00756FF4">
      <w:pPr>
        <w:autoSpaceDE w:val="0"/>
        <w:autoSpaceDN w:val="0"/>
        <w:adjustRightInd w:val="0"/>
        <w:spacing w:after="0" w:line="240" w:lineRule="auto"/>
        <w:jc w:val="both"/>
        <w:rPr>
          <w:rFonts w:ascii="Arial" w:hAnsi="Arial" w:cs="Arial"/>
        </w:rPr>
      </w:pPr>
    </w:p>
    <w:p w14:paraId="0981CF99" w14:textId="2618026D" w:rsidR="004E1DDC" w:rsidRPr="00EE0D2B" w:rsidRDefault="004E1DDC" w:rsidP="00EE0D2B">
      <w:pPr>
        <w:pStyle w:val="Prrafodelista"/>
        <w:numPr>
          <w:ilvl w:val="0"/>
          <w:numId w:val="22"/>
        </w:numPr>
        <w:autoSpaceDE w:val="0"/>
        <w:autoSpaceDN w:val="0"/>
        <w:adjustRightInd w:val="0"/>
        <w:spacing w:after="0" w:line="240" w:lineRule="auto"/>
        <w:jc w:val="both"/>
        <w:rPr>
          <w:rFonts w:ascii="Arial" w:hAnsi="Arial" w:cs="Arial"/>
          <w:i/>
          <w:iCs/>
        </w:rPr>
      </w:pPr>
      <w:r w:rsidRPr="00EE0D2B">
        <w:rPr>
          <w:rFonts w:ascii="Arial" w:hAnsi="Arial" w:cs="Arial"/>
          <w:i/>
          <w:iCs/>
        </w:rPr>
        <w:t>Serveis zona Fira:</w:t>
      </w:r>
    </w:p>
    <w:p w14:paraId="18C267C5" w14:textId="77777777" w:rsidR="004E1DDC" w:rsidRDefault="004E1DDC" w:rsidP="00756FF4">
      <w:pPr>
        <w:autoSpaceDE w:val="0"/>
        <w:autoSpaceDN w:val="0"/>
        <w:adjustRightInd w:val="0"/>
        <w:spacing w:after="0" w:line="240" w:lineRule="auto"/>
        <w:jc w:val="both"/>
        <w:rPr>
          <w:rFonts w:ascii="Arial" w:hAnsi="Arial" w:cs="Arial"/>
        </w:rPr>
      </w:pPr>
    </w:p>
    <w:p w14:paraId="359B7F9B" w14:textId="5FDC1185" w:rsidR="004E1DDC" w:rsidRPr="00756FF4" w:rsidRDefault="00041FDF" w:rsidP="004E1DDC">
      <w:pPr>
        <w:autoSpaceDE w:val="0"/>
        <w:autoSpaceDN w:val="0"/>
        <w:adjustRightInd w:val="0"/>
        <w:spacing w:after="0" w:line="240" w:lineRule="auto"/>
        <w:jc w:val="both"/>
        <w:rPr>
          <w:rFonts w:ascii="Arial" w:hAnsi="Arial" w:cs="Arial"/>
        </w:rPr>
      </w:pPr>
      <w:r w:rsidRPr="00041FDF">
        <w:rPr>
          <w:rFonts w:ascii="Arial" w:hAnsi="Arial" w:cs="Arial"/>
          <w:b/>
          <w:bCs/>
        </w:rPr>
        <w:t xml:space="preserve">· </w:t>
      </w:r>
      <w:r w:rsidR="004E1DDC" w:rsidRPr="00041FDF">
        <w:rPr>
          <w:rFonts w:ascii="Arial" w:hAnsi="Arial" w:cs="Arial"/>
          <w:b/>
          <w:bCs/>
        </w:rPr>
        <w:t>Subministr</w:t>
      </w:r>
      <w:r w:rsidR="00826EC8">
        <w:rPr>
          <w:rFonts w:ascii="Arial" w:hAnsi="Arial" w:cs="Arial"/>
          <w:b/>
          <w:bCs/>
        </w:rPr>
        <w:t>ament</w:t>
      </w:r>
      <w:r w:rsidR="004E1DDC" w:rsidRPr="00041FDF">
        <w:rPr>
          <w:rFonts w:ascii="Arial" w:hAnsi="Arial" w:cs="Arial"/>
          <w:b/>
          <w:bCs/>
        </w:rPr>
        <w:t xml:space="preserve"> elèctric:</w:t>
      </w:r>
      <w:r w:rsidR="004E1DDC">
        <w:rPr>
          <w:rFonts w:ascii="Arial" w:hAnsi="Arial" w:cs="Arial"/>
        </w:rPr>
        <w:t xml:space="preserve"> El subministr</w:t>
      </w:r>
      <w:r w:rsidR="00826EC8">
        <w:rPr>
          <w:rFonts w:ascii="Arial" w:hAnsi="Arial" w:cs="Arial"/>
        </w:rPr>
        <w:t>ament</w:t>
      </w:r>
      <w:r w:rsidR="004E1DDC">
        <w:rPr>
          <w:rFonts w:ascii="Arial" w:hAnsi="Arial" w:cs="Arial"/>
        </w:rPr>
        <w:t xml:space="preserve"> elèctric anirà per compte del titular de l’atracció mitjançant l’ús de generadors elèctrics. L’ajuntament no posarà a disposició de cap firant grups electrògens ni permetrà la connexió de les atraccions a les seves xarxes de distribució elèctrica (per exemple armaris de distribució, quadres d’enllumenat...)</w:t>
      </w:r>
    </w:p>
    <w:p w14:paraId="4D2306E1" w14:textId="297B1CB3" w:rsidR="004E1DDC" w:rsidRDefault="004E1DDC" w:rsidP="00756FF4">
      <w:pPr>
        <w:autoSpaceDE w:val="0"/>
        <w:autoSpaceDN w:val="0"/>
        <w:adjustRightInd w:val="0"/>
        <w:spacing w:after="0" w:line="240" w:lineRule="auto"/>
        <w:jc w:val="both"/>
        <w:rPr>
          <w:rFonts w:ascii="Arial" w:hAnsi="Arial" w:cs="Arial"/>
        </w:rPr>
      </w:pPr>
    </w:p>
    <w:p w14:paraId="7308CC20" w14:textId="77777777" w:rsidR="004E1DDC" w:rsidRPr="009E27C1" w:rsidRDefault="004E1DDC" w:rsidP="00756FF4">
      <w:pPr>
        <w:autoSpaceDE w:val="0"/>
        <w:autoSpaceDN w:val="0"/>
        <w:adjustRightInd w:val="0"/>
        <w:spacing w:after="0" w:line="240" w:lineRule="auto"/>
        <w:jc w:val="both"/>
        <w:rPr>
          <w:rFonts w:ascii="Arial" w:hAnsi="Arial" w:cs="Arial"/>
          <w:u w:val="single"/>
        </w:rPr>
      </w:pPr>
    </w:p>
    <w:p w14:paraId="48E934CD" w14:textId="6628ABC0" w:rsidR="004E1DDC" w:rsidRPr="009E27C1" w:rsidRDefault="00041FDF" w:rsidP="00756FF4">
      <w:pPr>
        <w:autoSpaceDE w:val="0"/>
        <w:autoSpaceDN w:val="0"/>
        <w:adjustRightInd w:val="0"/>
        <w:spacing w:after="0" w:line="240" w:lineRule="auto"/>
        <w:jc w:val="both"/>
        <w:rPr>
          <w:rFonts w:ascii="Arial" w:hAnsi="Arial" w:cs="Arial"/>
          <w:i/>
          <w:iCs/>
          <w:u w:val="single"/>
        </w:rPr>
      </w:pPr>
      <w:r w:rsidRPr="009E27C1">
        <w:rPr>
          <w:rFonts w:ascii="Arial" w:hAnsi="Arial" w:cs="Arial"/>
          <w:i/>
          <w:iCs/>
          <w:u w:val="single"/>
        </w:rPr>
        <w:t>ZONA BARS</w:t>
      </w:r>
    </w:p>
    <w:p w14:paraId="4E6CC26B" w14:textId="77777777" w:rsidR="00756FF4" w:rsidRPr="00756FF4" w:rsidRDefault="00756FF4" w:rsidP="00756FF4">
      <w:pPr>
        <w:autoSpaceDE w:val="0"/>
        <w:autoSpaceDN w:val="0"/>
        <w:adjustRightInd w:val="0"/>
        <w:spacing w:after="0" w:line="240" w:lineRule="auto"/>
        <w:rPr>
          <w:rFonts w:ascii="Arial" w:hAnsi="Arial" w:cs="Arial"/>
        </w:rPr>
      </w:pPr>
    </w:p>
    <w:p w14:paraId="2573A1ED" w14:textId="61DF0ED5" w:rsidR="00756FF4" w:rsidRPr="00E120C6" w:rsidRDefault="00756FF4" w:rsidP="00756FF4">
      <w:pPr>
        <w:autoSpaceDE w:val="0"/>
        <w:autoSpaceDN w:val="0"/>
        <w:adjustRightInd w:val="0"/>
        <w:spacing w:after="0" w:line="240" w:lineRule="auto"/>
        <w:rPr>
          <w:rFonts w:ascii="Arial" w:hAnsi="Arial" w:cs="Arial"/>
          <w:i/>
        </w:rPr>
      </w:pPr>
      <w:r w:rsidRPr="00C24058">
        <w:rPr>
          <w:rFonts w:ascii="Arial" w:hAnsi="Arial" w:cs="Arial"/>
          <w:i/>
        </w:rPr>
        <w:t xml:space="preserve">El nombre màxim  parades </w:t>
      </w:r>
      <w:r w:rsidR="00C33BD0" w:rsidRPr="00C24058">
        <w:rPr>
          <w:rFonts w:ascii="Arial" w:hAnsi="Arial" w:cs="Arial"/>
          <w:i/>
        </w:rPr>
        <w:t xml:space="preserve">a la zona de bars </w:t>
      </w:r>
      <w:r w:rsidRPr="00C24058">
        <w:rPr>
          <w:rFonts w:ascii="Arial" w:hAnsi="Arial" w:cs="Arial"/>
          <w:i/>
        </w:rPr>
        <w:t xml:space="preserve">serà </w:t>
      </w:r>
      <w:r w:rsidRPr="00E120C6">
        <w:rPr>
          <w:rFonts w:ascii="Arial" w:hAnsi="Arial" w:cs="Arial"/>
          <w:i/>
        </w:rPr>
        <w:t xml:space="preserve">de </w:t>
      </w:r>
      <w:r w:rsidR="00A86B97" w:rsidRPr="00E120C6">
        <w:rPr>
          <w:rFonts w:ascii="Arial" w:hAnsi="Arial" w:cs="Arial"/>
          <w:i/>
        </w:rPr>
        <w:t>10</w:t>
      </w:r>
      <w:r w:rsidRPr="00E120C6">
        <w:rPr>
          <w:rFonts w:ascii="Arial" w:hAnsi="Arial" w:cs="Arial"/>
          <w:i/>
        </w:rPr>
        <w:t xml:space="preserve">, i es dividiran en </w:t>
      </w:r>
      <w:r w:rsidR="00C24058" w:rsidRPr="00E120C6">
        <w:rPr>
          <w:rFonts w:ascii="Arial" w:hAnsi="Arial" w:cs="Arial"/>
          <w:i/>
        </w:rPr>
        <w:t>2 categories</w:t>
      </w:r>
      <w:r w:rsidR="00C33BD0" w:rsidRPr="00E120C6">
        <w:rPr>
          <w:rFonts w:ascii="Arial" w:hAnsi="Arial" w:cs="Arial"/>
          <w:i/>
        </w:rPr>
        <w:t>:</w:t>
      </w:r>
    </w:p>
    <w:p w14:paraId="6017C282" w14:textId="77777777" w:rsidR="00756FF4" w:rsidRPr="00E120C6" w:rsidRDefault="00756FF4" w:rsidP="00756FF4">
      <w:pPr>
        <w:autoSpaceDE w:val="0"/>
        <w:autoSpaceDN w:val="0"/>
        <w:adjustRightInd w:val="0"/>
        <w:spacing w:after="0" w:line="240" w:lineRule="auto"/>
        <w:rPr>
          <w:rFonts w:ascii="Arial" w:hAnsi="Arial" w:cs="Arial"/>
          <w:b/>
        </w:rPr>
      </w:pPr>
    </w:p>
    <w:p w14:paraId="0A8DE506" w14:textId="6C4010DB" w:rsidR="00756FF4" w:rsidRPr="00756FF4" w:rsidRDefault="00C24058" w:rsidP="00756FF4">
      <w:pPr>
        <w:autoSpaceDE w:val="0"/>
        <w:autoSpaceDN w:val="0"/>
        <w:adjustRightInd w:val="0"/>
        <w:spacing w:after="0" w:line="240" w:lineRule="auto"/>
        <w:rPr>
          <w:rFonts w:ascii="Arial" w:hAnsi="Arial" w:cs="Arial"/>
        </w:rPr>
      </w:pPr>
      <w:r w:rsidRPr="00C24058">
        <w:rPr>
          <w:rFonts w:ascii="Arial" w:hAnsi="Arial" w:cs="Arial"/>
          <w:b/>
        </w:rPr>
        <w:t>Categoria</w:t>
      </w:r>
      <w:r w:rsidR="00C33BD0" w:rsidRPr="00C24058">
        <w:rPr>
          <w:rFonts w:ascii="Arial" w:hAnsi="Arial" w:cs="Arial"/>
          <w:b/>
        </w:rPr>
        <w:t xml:space="preserve"> </w:t>
      </w:r>
      <w:r w:rsidR="00756FF4" w:rsidRPr="00C24058">
        <w:rPr>
          <w:rFonts w:ascii="Arial" w:hAnsi="Arial" w:cs="Arial"/>
          <w:b/>
        </w:rPr>
        <w:t>1</w:t>
      </w:r>
      <w:r w:rsidR="00756FF4" w:rsidRPr="00756FF4">
        <w:rPr>
          <w:rFonts w:ascii="Arial" w:hAnsi="Arial" w:cs="Arial"/>
        </w:rPr>
        <w:t xml:space="preserve"> </w:t>
      </w:r>
      <w:r>
        <w:rPr>
          <w:rFonts w:ascii="Arial" w:hAnsi="Arial" w:cs="Arial"/>
        </w:rPr>
        <w:t xml:space="preserve">: </w:t>
      </w:r>
      <w:r w:rsidR="00D40C40">
        <w:rPr>
          <w:rFonts w:ascii="Arial" w:hAnsi="Arial" w:cs="Arial"/>
        </w:rPr>
        <w:t xml:space="preserve">Un nombre </w:t>
      </w:r>
      <w:r w:rsidR="005E2D41">
        <w:rPr>
          <w:rFonts w:ascii="Arial" w:hAnsi="Arial" w:cs="Arial"/>
        </w:rPr>
        <w:t>màxim</w:t>
      </w:r>
      <w:r w:rsidR="00D40C40">
        <w:rPr>
          <w:rFonts w:ascii="Arial" w:hAnsi="Arial" w:cs="Arial"/>
        </w:rPr>
        <w:t xml:space="preserve"> de </w:t>
      </w:r>
      <w:r w:rsidR="003F76FA">
        <w:rPr>
          <w:rFonts w:ascii="Arial" w:hAnsi="Arial" w:cs="Arial"/>
        </w:rPr>
        <w:t>8</w:t>
      </w:r>
      <w:r w:rsidR="00D40C40">
        <w:rPr>
          <w:rFonts w:ascii="Arial" w:hAnsi="Arial" w:cs="Arial"/>
        </w:rPr>
        <w:t xml:space="preserve"> p</w:t>
      </w:r>
      <w:r>
        <w:rPr>
          <w:rFonts w:ascii="Arial" w:hAnsi="Arial" w:cs="Arial"/>
        </w:rPr>
        <w:t>aredes d’alimentació i begudes</w:t>
      </w:r>
      <w:r w:rsidR="00D40C40">
        <w:rPr>
          <w:rFonts w:ascii="Arial" w:hAnsi="Arial" w:cs="Arial"/>
        </w:rPr>
        <w:t>.</w:t>
      </w:r>
    </w:p>
    <w:p w14:paraId="0097CAF6" w14:textId="77777777" w:rsidR="00756FF4" w:rsidRPr="00756FF4" w:rsidRDefault="00756FF4" w:rsidP="00756FF4">
      <w:pPr>
        <w:autoSpaceDE w:val="0"/>
        <w:autoSpaceDN w:val="0"/>
        <w:adjustRightInd w:val="0"/>
        <w:spacing w:after="0" w:line="240" w:lineRule="auto"/>
        <w:rPr>
          <w:rFonts w:ascii="Arial" w:hAnsi="Arial" w:cs="Arial"/>
        </w:rPr>
      </w:pPr>
    </w:p>
    <w:p w14:paraId="5A51E02F" w14:textId="37AD0A4D" w:rsidR="00756FF4" w:rsidRDefault="00C24058" w:rsidP="00756FF4">
      <w:pPr>
        <w:autoSpaceDE w:val="0"/>
        <w:autoSpaceDN w:val="0"/>
        <w:adjustRightInd w:val="0"/>
        <w:spacing w:after="0" w:line="240" w:lineRule="auto"/>
        <w:rPr>
          <w:rFonts w:ascii="Arial" w:hAnsi="Arial" w:cs="Arial"/>
        </w:rPr>
      </w:pPr>
      <w:r w:rsidRPr="00C24058">
        <w:rPr>
          <w:rFonts w:ascii="Arial" w:hAnsi="Arial" w:cs="Arial"/>
          <w:b/>
        </w:rPr>
        <w:t xml:space="preserve">Categoria </w:t>
      </w:r>
      <w:r w:rsidR="00756FF4" w:rsidRPr="00C24058">
        <w:rPr>
          <w:rFonts w:ascii="Arial" w:hAnsi="Arial" w:cs="Arial"/>
          <w:b/>
        </w:rPr>
        <w:t>2</w:t>
      </w:r>
      <w:r>
        <w:rPr>
          <w:rFonts w:ascii="Arial" w:hAnsi="Arial" w:cs="Arial"/>
        </w:rPr>
        <w:t xml:space="preserve">: </w:t>
      </w:r>
      <w:r w:rsidR="00D40C40">
        <w:rPr>
          <w:rFonts w:ascii="Arial" w:hAnsi="Arial" w:cs="Arial"/>
        </w:rPr>
        <w:t>Un nombre màxim de</w:t>
      </w:r>
      <w:r w:rsidR="003F76FA">
        <w:rPr>
          <w:rFonts w:ascii="Arial" w:hAnsi="Arial" w:cs="Arial"/>
        </w:rPr>
        <w:t xml:space="preserve"> 2</w:t>
      </w:r>
      <w:r w:rsidR="00D40C40">
        <w:rPr>
          <w:rFonts w:ascii="Arial" w:hAnsi="Arial" w:cs="Arial"/>
        </w:rPr>
        <w:t xml:space="preserve"> </w:t>
      </w:r>
      <w:proofErr w:type="spellStart"/>
      <w:r>
        <w:rPr>
          <w:rFonts w:ascii="Arial" w:hAnsi="Arial" w:cs="Arial"/>
        </w:rPr>
        <w:t>Food</w:t>
      </w:r>
      <w:proofErr w:type="spellEnd"/>
      <w:r>
        <w:rPr>
          <w:rFonts w:ascii="Arial" w:hAnsi="Arial" w:cs="Arial"/>
        </w:rPr>
        <w:t xml:space="preserve"> </w:t>
      </w:r>
      <w:proofErr w:type="spellStart"/>
      <w:r>
        <w:rPr>
          <w:rFonts w:ascii="Arial" w:hAnsi="Arial" w:cs="Arial"/>
        </w:rPr>
        <w:t>Truck</w:t>
      </w:r>
      <w:proofErr w:type="spellEnd"/>
      <w:r w:rsidR="00D40C40">
        <w:rPr>
          <w:rFonts w:ascii="Arial" w:hAnsi="Arial" w:cs="Arial"/>
        </w:rPr>
        <w:t>.</w:t>
      </w:r>
    </w:p>
    <w:p w14:paraId="04710A16" w14:textId="77777777" w:rsidR="00C21046" w:rsidRDefault="00C21046" w:rsidP="00756FF4">
      <w:pPr>
        <w:autoSpaceDE w:val="0"/>
        <w:autoSpaceDN w:val="0"/>
        <w:adjustRightInd w:val="0"/>
        <w:spacing w:after="0" w:line="240" w:lineRule="auto"/>
        <w:rPr>
          <w:rFonts w:ascii="Arial" w:hAnsi="Arial" w:cs="Arial"/>
        </w:rPr>
      </w:pPr>
    </w:p>
    <w:p w14:paraId="12125A59" w14:textId="240D7573" w:rsidR="00756FF4" w:rsidRPr="003C1DEE" w:rsidRDefault="004B0039" w:rsidP="003C1DEE">
      <w:pPr>
        <w:pStyle w:val="Prrafodelista"/>
        <w:numPr>
          <w:ilvl w:val="0"/>
          <w:numId w:val="22"/>
        </w:numPr>
        <w:autoSpaceDE w:val="0"/>
        <w:autoSpaceDN w:val="0"/>
        <w:adjustRightInd w:val="0"/>
        <w:spacing w:after="0" w:line="240" w:lineRule="auto"/>
        <w:rPr>
          <w:rFonts w:ascii="Arial" w:hAnsi="Arial" w:cs="Arial"/>
          <w:i/>
          <w:iCs/>
        </w:rPr>
      </w:pPr>
      <w:r w:rsidRPr="003C1DEE">
        <w:rPr>
          <w:rFonts w:ascii="Arial" w:hAnsi="Arial" w:cs="Arial"/>
          <w:i/>
          <w:iCs/>
        </w:rPr>
        <w:t>Serveis zona bars:</w:t>
      </w:r>
    </w:p>
    <w:p w14:paraId="335F91BF" w14:textId="77777777" w:rsidR="004B0039" w:rsidRPr="004B0039" w:rsidRDefault="004B0039" w:rsidP="00756FF4">
      <w:pPr>
        <w:autoSpaceDE w:val="0"/>
        <w:autoSpaceDN w:val="0"/>
        <w:adjustRightInd w:val="0"/>
        <w:spacing w:after="0" w:line="240" w:lineRule="auto"/>
        <w:rPr>
          <w:rFonts w:ascii="Arial" w:hAnsi="Arial" w:cs="Arial"/>
          <w:i/>
          <w:iCs/>
        </w:rPr>
      </w:pPr>
    </w:p>
    <w:p w14:paraId="429D3D2C" w14:textId="7E6F0B04" w:rsidR="00041FDF" w:rsidRDefault="00C21046" w:rsidP="00041FDF">
      <w:pPr>
        <w:autoSpaceDE w:val="0"/>
        <w:autoSpaceDN w:val="0"/>
        <w:adjustRightInd w:val="0"/>
        <w:spacing w:after="0" w:line="240" w:lineRule="auto"/>
        <w:jc w:val="both"/>
        <w:rPr>
          <w:rFonts w:ascii="Arial" w:hAnsi="Arial" w:cs="Arial"/>
        </w:rPr>
      </w:pPr>
      <w:r w:rsidRPr="00041FDF">
        <w:rPr>
          <w:rFonts w:ascii="Arial" w:hAnsi="Arial" w:cs="Arial"/>
          <w:b/>
          <w:bCs/>
        </w:rPr>
        <w:t>·</w:t>
      </w:r>
      <w:r>
        <w:rPr>
          <w:rFonts w:ascii="Arial" w:hAnsi="Arial" w:cs="Arial"/>
          <w:b/>
          <w:bCs/>
        </w:rPr>
        <w:t xml:space="preserve"> </w:t>
      </w:r>
      <w:r w:rsidR="00041FDF" w:rsidRPr="00041FDF">
        <w:rPr>
          <w:rFonts w:ascii="Arial" w:hAnsi="Arial" w:cs="Arial"/>
          <w:b/>
          <w:bCs/>
        </w:rPr>
        <w:t>Subministr</w:t>
      </w:r>
      <w:r w:rsidR="00826EC8">
        <w:rPr>
          <w:rFonts w:ascii="Arial" w:hAnsi="Arial" w:cs="Arial"/>
          <w:b/>
          <w:bCs/>
        </w:rPr>
        <w:t>ament</w:t>
      </w:r>
      <w:r w:rsidR="00041FDF" w:rsidRPr="00041FDF">
        <w:rPr>
          <w:rFonts w:ascii="Arial" w:hAnsi="Arial" w:cs="Arial"/>
          <w:b/>
          <w:bCs/>
        </w:rPr>
        <w:t xml:space="preserve"> elèctric:</w:t>
      </w:r>
      <w:r w:rsidR="00041FDF">
        <w:rPr>
          <w:rFonts w:ascii="Arial" w:hAnsi="Arial" w:cs="Arial"/>
        </w:rPr>
        <w:t xml:space="preserve"> </w:t>
      </w:r>
      <w:r w:rsidR="004B0039">
        <w:rPr>
          <w:rFonts w:ascii="Arial" w:hAnsi="Arial" w:cs="Arial"/>
        </w:rPr>
        <w:t xml:space="preserve">L’ajuntament disposarà de subministrament elèctric a la zona de bars. </w:t>
      </w:r>
      <w:r>
        <w:rPr>
          <w:rFonts w:ascii="Arial" w:hAnsi="Arial" w:cs="Arial"/>
        </w:rPr>
        <w:t xml:space="preserve">Cada punt de subministrament estarà limitat per un </w:t>
      </w:r>
      <w:r w:rsidR="00826EC8">
        <w:rPr>
          <w:rFonts w:ascii="Arial" w:hAnsi="Arial" w:cs="Arial"/>
        </w:rPr>
        <w:t>magneto tèrmic</w:t>
      </w:r>
      <w:r>
        <w:rPr>
          <w:rFonts w:ascii="Arial" w:hAnsi="Arial" w:cs="Arial"/>
        </w:rPr>
        <w:t xml:space="preserve"> de 16A. </w:t>
      </w:r>
    </w:p>
    <w:p w14:paraId="073C0160" w14:textId="77777777" w:rsidR="004B0039" w:rsidRDefault="004B0039" w:rsidP="00041FDF">
      <w:pPr>
        <w:autoSpaceDE w:val="0"/>
        <w:autoSpaceDN w:val="0"/>
        <w:adjustRightInd w:val="0"/>
        <w:spacing w:after="0" w:line="240" w:lineRule="auto"/>
        <w:jc w:val="both"/>
        <w:rPr>
          <w:rFonts w:ascii="Arial" w:hAnsi="Arial" w:cs="Arial"/>
        </w:rPr>
      </w:pPr>
    </w:p>
    <w:p w14:paraId="07FD4651" w14:textId="2BBF5AD3" w:rsidR="00C21046" w:rsidRDefault="00C21046" w:rsidP="00041FDF">
      <w:pPr>
        <w:autoSpaceDE w:val="0"/>
        <w:autoSpaceDN w:val="0"/>
        <w:adjustRightInd w:val="0"/>
        <w:spacing w:after="0" w:line="240" w:lineRule="auto"/>
        <w:jc w:val="both"/>
        <w:rPr>
          <w:rFonts w:ascii="Arial" w:hAnsi="Arial" w:cs="Arial"/>
        </w:rPr>
      </w:pPr>
      <w:r w:rsidRPr="00C21046">
        <w:rPr>
          <w:rFonts w:ascii="Arial" w:hAnsi="Arial" w:cs="Arial"/>
          <w:b/>
          <w:bCs/>
        </w:rPr>
        <w:t>· Subministr</w:t>
      </w:r>
      <w:r w:rsidR="00826EC8">
        <w:rPr>
          <w:rFonts w:ascii="Arial" w:hAnsi="Arial" w:cs="Arial"/>
          <w:b/>
          <w:bCs/>
        </w:rPr>
        <w:t>ament</w:t>
      </w:r>
      <w:r w:rsidRPr="00C21046">
        <w:rPr>
          <w:rFonts w:ascii="Arial" w:hAnsi="Arial" w:cs="Arial"/>
          <w:b/>
          <w:bCs/>
        </w:rPr>
        <w:t xml:space="preserve"> aigua: </w:t>
      </w:r>
      <w:r>
        <w:rPr>
          <w:rFonts w:ascii="Arial" w:hAnsi="Arial" w:cs="Arial"/>
        </w:rPr>
        <w:t xml:space="preserve">Es disposarà d’un punt </w:t>
      </w:r>
      <w:r w:rsidR="008D1537">
        <w:rPr>
          <w:rFonts w:ascii="Arial" w:hAnsi="Arial" w:cs="Arial"/>
        </w:rPr>
        <w:t xml:space="preserve">de connexió </w:t>
      </w:r>
      <w:r>
        <w:rPr>
          <w:rFonts w:ascii="Arial" w:hAnsi="Arial" w:cs="Arial"/>
        </w:rPr>
        <w:t xml:space="preserve">d’aigua </w:t>
      </w:r>
      <w:r w:rsidR="008D1537">
        <w:rPr>
          <w:rFonts w:ascii="Arial" w:hAnsi="Arial" w:cs="Arial"/>
        </w:rPr>
        <w:t xml:space="preserve">potable </w:t>
      </w:r>
      <w:r>
        <w:rPr>
          <w:rFonts w:ascii="Arial" w:hAnsi="Arial" w:cs="Arial"/>
        </w:rPr>
        <w:t xml:space="preserve">per a cada bar. </w:t>
      </w:r>
    </w:p>
    <w:p w14:paraId="70DB575E" w14:textId="77777777" w:rsidR="00041FDF" w:rsidRDefault="00041FDF" w:rsidP="00BF7A63">
      <w:pPr>
        <w:autoSpaceDE w:val="0"/>
        <w:autoSpaceDN w:val="0"/>
        <w:adjustRightInd w:val="0"/>
        <w:spacing w:after="0" w:line="240" w:lineRule="auto"/>
        <w:jc w:val="both"/>
        <w:rPr>
          <w:rFonts w:ascii="Arial" w:hAnsi="Arial" w:cs="Arial"/>
          <w:color w:val="000000"/>
        </w:rPr>
      </w:pPr>
    </w:p>
    <w:p w14:paraId="34B1EF73" w14:textId="77777777" w:rsidR="004B0039" w:rsidRDefault="004B0039" w:rsidP="00BF7A63">
      <w:pPr>
        <w:autoSpaceDE w:val="0"/>
        <w:autoSpaceDN w:val="0"/>
        <w:adjustRightInd w:val="0"/>
        <w:spacing w:after="0" w:line="240" w:lineRule="auto"/>
        <w:jc w:val="both"/>
        <w:rPr>
          <w:rFonts w:ascii="Arial" w:hAnsi="Arial" w:cs="Arial"/>
          <w:i/>
          <w:iCs/>
          <w:color w:val="000000"/>
        </w:rPr>
      </w:pPr>
    </w:p>
    <w:p w14:paraId="6520BD28" w14:textId="74672579" w:rsidR="001A1B30" w:rsidRPr="009E27C1" w:rsidRDefault="00041FDF" w:rsidP="00BF7A63">
      <w:pPr>
        <w:autoSpaceDE w:val="0"/>
        <w:autoSpaceDN w:val="0"/>
        <w:adjustRightInd w:val="0"/>
        <w:spacing w:after="0" w:line="240" w:lineRule="auto"/>
        <w:jc w:val="both"/>
        <w:rPr>
          <w:rFonts w:ascii="Arial" w:hAnsi="Arial" w:cs="Arial"/>
          <w:i/>
          <w:iCs/>
          <w:color w:val="000000"/>
          <w:u w:val="single"/>
        </w:rPr>
      </w:pPr>
      <w:r w:rsidRPr="009E27C1">
        <w:rPr>
          <w:rFonts w:ascii="Arial" w:hAnsi="Arial" w:cs="Arial"/>
          <w:i/>
          <w:iCs/>
          <w:color w:val="000000"/>
          <w:u w:val="single"/>
        </w:rPr>
        <w:t>ZONA CARAVANES</w:t>
      </w:r>
    </w:p>
    <w:p w14:paraId="34159209" w14:textId="77777777" w:rsidR="004B0039" w:rsidRPr="00801F3A" w:rsidRDefault="004B0039" w:rsidP="00BF7A63">
      <w:pPr>
        <w:autoSpaceDE w:val="0"/>
        <w:autoSpaceDN w:val="0"/>
        <w:adjustRightInd w:val="0"/>
        <w:spacing w:after="0" w:line="240" w:lineRule="auto"/>
        <w:jc w:val="both"/>
        <w:rPr>
          <w:rFonts w:ascii="Arial" w:hAnsi="Arial" w:cs="Arial"/>
          <w:i/>
          <w:iCs/>
          <w:color w:val="000000"/>
        </w:rPr>
      </w:pPr>
    </w:p>
    <w:p w14:paraId="3F3E6EEE" w14:textId="43D9C055" w:rsidR="00C21046" w:rsidRDefault="00C21046" w:rsidP="00C21046">
      <w:pPr>
        <w:autoSpaceDE w:val="0"/>
        <w:autoSpaceDN w:val="0"/>
        <w:adjustRightInd w:val="0"/>
        <w:spacing w:after="0" w:line="240" w:lineRule="auto"/>
        <w:jc w:val="both"/>
        <w:rPr>
          <w:rFonts w:ascii="Arial" w:hAnsi="Arial" w:cs="Arial"/>
        </w:rPr>
      </w:pPr>
      <w:r w:rsidRPr="00041FDF">
        <w:rPr>
          <w:rFonts w:ascii="Arial" w:hAnsi="Arial" w:cs="Arial"/>
          <w:b/>
          <w:bCs/>
        </w:rPr>
        <w:t>·</w:t>
      </w:r>
      <w:r>
        <w:rPr>
          <w:rFonts w:ascii="Arial" w:hAnsi="Arial" w:cs="Arial"/>
          <w:b/>
          <w:bCs/>
        </w:rPr>
        <w:t xml:space="preserve"> </w:t>
      </w:r>
      <w:r w:rsidRPr="00041FDF">
        <w:rPr>
          <w:rFonts w:ascii="Arial" w:hAnsi="Arial" w:cs="Arial"/>
          <w:b/>
          <w:bCs/>
        </w:rPr>
        <w:t>Subministr</w:t>
      </w:r>
      <w:r w:rsidR="00826EC8">
        <w:rPr>
          <w:rFonts w:ascii="Arial" w:hAnsi="Arial" w:cs="Arial"/>
          <w:b/>
          <w:bCs/>
        </w:rPr>
        <w:t>ament</w:t>
      </w:r>
      <w:r w:rsidRPr="00041FDF">
        <w:rPr>
          <w:rFonts w:ascii="Arial" w:hAnsi="Arial" w:cs="Arial"/>
          <w:b/>
          <w:bCs/>
        </w:rPr>
        <w:t xml:space="preserve"> elèctric:</w:t>
      </w:r>
      <w:r>
        <w:rPr>
          <w:rFonts w:ascii="Arial" w:hAnsi="Arial" w:cs="Arial"/>
        </w:rPr>
        <w:t xml:space="preserve"> L’Ajuntament posarà a disposició de</w:t>
      </w:r>
      <w:r w:rsidR="004B0039">
        <w:rPr>
          <w:rFonts w:ascii="Arial" w:hAnsi="Arial" w:cs="Arial"/>
        </w:rPr>
        <w:t>ls ocupants de</w:t>
      </w:r>
      <w:r>
        <w:rPr>
          <w:rFonts w:ascii="Arial" w:hAnsi="Arial" w:cs="Arial"/>
        </w:rPr>
        <w:t xml:space="preserve"> la zona de caravanes un generador carregat de gasoil. </w:t>
      </w:r>
      <w:r w:rsidR="004B0039">
        <w:rPr>
          <w:rFonts w:ascii="Arial" w:hAnsi="Arial" w:cs="Arial"/>
        </w:rPr>
        <w:t xml:space="preserve">Les posteriors càrregues de gasoil seran a càrrec dels usuaris. </w:t>
      </w:r>
    </w:p>
    <w:p w14:paraId="4CCD363F" w14:textId="77777777" w:rsidR="001973B8" w:rsidRDefault="001973B8" w:rsidP="00C21046">
      <w:pPr>
        <w:autoSpaceDE w:val="0"/>
        <w:autoSpaceDN w:val="0"/>
        <w:adjustRightInd w:val="0"/>
        <w:spacing w:after="0" w:line="240" w:lineRule="auto"/>
        <w:jc w:val="both"/>
        <w:rPr>
          <w:rFonts w:ascii="Arial" w:hAnsi="Arial" w:cs="Arial"/>
        </w:rPr>
      </w:pPr>
    </w:p>
    <w:p w14:paraId="59327C06" w14:textId="7ED885D1" w:rsidR="00C21046" w:rsidRPr="00756FF4" w:rsidRDefault="00C21046" w:rsidP="00C21046">
      <w:pPr>
        <w:autoSpaceDE w:val="0"/>
        <w:autoSpaceDN w:val="0"/>
        <w:adjustRightInd w:val="0"/>
        <w:spacing w:after="0" w:line="240" w:lineRule="auto"/>
        <w:jc w:val="both"/>
        <w:rPr>
          <w:rFonts w:ascii="Arial" w:hAnsi="Arial" w:cs="Arial"/>
        </w:rPr>
      </w:pPr>
      <w:r w:rsidRPr="00C21046">
        <w:rPr>
          <w:rFonts w:ascii="Arial" w:hAnsi="Arial" w:cs="Arial"/>
          <w:b/>
          <w:bCs/>
        </w:rPr>
        <w:lastRenderedPageBreak/>
        <w:t>· Subministr</w:t>
      </w:r>
      <w:r w:rsidR="00826EC8">
        <w:rPr>
          <w:rFonts w:ascii="Arial" w:hAnsi="Arial" w:cs="Arial"/>
          <w:b/>
          <w:bCs/>
        </w:rPr>
        <w:t>ament</w:t>
      </w:r>
      <w:r w:rsidRPr="00C21046">
        <w:rPr>
          <w:rFonts w:ascii="Arial" w:hAnsi="Arial" w:cs="Arial"/>
          <w:b/>
          <w:bCs/>
        </w:rPr>
        <w:t xml:space="preserve"> aigua: </w:t>
      </w:r>
      <w:r>
        <w:rPr>
          <w:rFonts w:ascii="Arial" w:hAnsi="Arial" w:cs="Arial"/>
        </w:rPr>
        <w:t xml:space="preserve">Es disposarà </w:t>
      </w:r>
      <w:r w:rsidR="004B0039">
        <w:rPr>
          <w:rFonts w:ascii="Arial" w:hAnsi="Arial" w:cs="Arial"/>
        </w:rPr>
        <w:t xml:space="preserve">de punts de subministrament d’aigua per a la zona de caravanes. </w:t>
      </w:r>
    </w:p>
    <w:p w14:paraId="62F8B8B0" w14:textId="77777777" w:rsidR="00041FDF" w:rsidRDefault="00041FDF" w:rsidP="00BF7A63">
      <w:pPr>
        <w:autoSpaceDE w:val="0"/>
        <w:autoSpaceDN w:val="0"/>
        <w:adjustRightInd w:val="0"/>
        <w:spacing w:after="0" w:line="240" w:lineRule="auto"/>
        <w:jc w:val="both"/>
        <w:rPr>
          <w:rFonts w:ascii="Arial" w:hAnsi="Arial" w:cs="Arial"/>
          <w:color w:val="000000"/>
        </w:rPr>
      </w:pPr>
    </w:p>
    <w:p w14:paraId="5BDBCED1" w14:textId="77777777" w:rsidR="00041FDF" w:rsidRPr="00D70F7D" w:rsidRDefault="00041FDF" w:rsidP="00BF7A63">
      <w:pPr>
        <w:autoSpaceDE w:val="0"/>
        <w:autoSpaceDN w:val="0"/>
        <w:adjustRightInd w:val="0"/>
        <w:spacing w:after="0" w:line="240" w:lineRule="auto"/>
        <w:jc w:val="both"/>
        <w:rPr>
          <w:rFonts w:ascii="Arial" w:hAnsi="Arial" w:cs="Arial"/>
          <w:color w:val="000000"/>
        </w:rPr>
      </w:pPr>
    </w:p>
    <w:p w14:paraId="3405838B"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 xml:space="preserve">Article </w:t>
      </w:r>
      <w:r w:rsidR="00C33BD0">
        <w:rPr>
          <w:rFonts w:ascii="Arial" w:hAnsi="Arial" w:cs="Arial"/>
          <w:b/>
          <w:bCs/>
          <w:color w:val="000000"/>
        </w:rPr>
        <w:t>6</w:t>
      </w:r>
      <w:r w:rsidRPr="00D70F7D">
        <w:rPr>
          <w:rFonts w:ascii="Arial" w:hAnsi="Arial" w:cs="Arial"/>
          <w:b/>
          <w:bCs/>
          <w:color w:val="000000"/>
        </w:rPr>
        <w:t xml:space="preserve">. Llicència </w:t>
      </w:r>
      <w:r w:rsidR="006806E5">
        <w:rPr>
          <w:rFonts w:ascii="Arial" w:hAnsi="Arial" w:cs="Arial"/>
          <w:b/>
          <w:bCs/>
          <w:color w:val="000000"/>
        </w:rPr>
        <w:t>municipal per activitat recreativa de caràcter extraordinari.</w:t>
      </w:r>
    </w:p>
    <w:p w14:paraId="5294476F" w14:textId="77777777" w:rsidR="001A1B30" w:rsidRPr="00D70F7D" w:rsidRDefault="001A1B30" w:rsidP="00BF7A63">
      <w:pPr>
        <w:autoSpaceDE w:val="0"/>
        <w:autoSpaceDN w:val="0"/>
        <w:adjustRightInd w:val="0"/>
        <w:spacing w:after="0" w:line="240" w:lineRule="auto"/>
        <w:jc w:val="both"/>
        <w:rPr>
          <w:rFonts w:ascii="Arial" w:hAnsi="Arial" w:cs="Arial"/>
          <w:b/>
          <w:bCs/>
          <w:color w:val="000000"/>
        </w:rPr>
      </w:pPr>
    </w:p>
    <w:p w14:paraId="1D85424C" w14:textId="77777777" w:rsidR="006806E5" w:rsidRDefault="006806E5" w:rsidP="00BF7A63">
      <w:pPr>
        <w:autoSpaceDE w:val="0"/>
        <w:autoSpaceDN w:val="0"/>
        <w:adjustRightInd w:val="0"/>
        <w:spacing w:after="0" w:line="240" w:lineRule="auto"/>
        <w:jc w:val="both"/>
        <w:rPr>
          <w:rFonts w:ascii="Arial" w:hAnsi="Arial" w:cs="Arial"/>
          <w:color w:val="000000"/>
        </w:rPr>
      </w:pPr>
      <w:r w:rsidRPr="00D40C40">
        <w:rPr>
          <w:rFonts w:ascii="Arial" w:hAnsi="Arial" w:cs="Arial"/>
          <w:color w:val="000000"/>
        </w:rPr>
        <w:t xml:space="preserve">De forma simultània a la petició per l’ocupació  de la via pública  de les activitats de la Categoria 1 Atraccions de l’art. 5, se sol·licitarà la corresponent llicència </w:t>
      </w:r>
      <w:r w:rsidR="00D40C40">
        <w:rPr>
          <w:rFonts w:ascii="Arial" w:hAnsi="Arial" w:cs="Arial"/>
          <w:color w:val="000000"/>
        </w:rPr>
        <w:t>per l’activitat destinada a atracció de fira.</w:t>
      </w:r>
    </w:p>
    <w:p w14:paraId="1C4D1057" w14:textId="77777777" w:rsidR="006806E5" w:rsidRDefault="006806E5" w:rsidP="00BF7A63">
      <w:pPr>
        <w:autoSpaceDE w:val="0"/>
        <w:autoSpaceDN w:val="0"/>
        <w:adjustRightInd w:val="0"/>
        <w:spacing w:after="0" w:line="240" w:lineRule="auto"/>
        <w:jc w:val="both"/>
        <w:rPr>
          <w:rFonts w:ascii="Arial" w:hAnsi="Arial" w:cs="Arial"/>
          <w:color w:val="000000"/>
        </w:rPr>
      </w:pPr>
    </w:p>
    <w:p w14:paraId="7E72E131" w14:textId="77777777" w:rsidR="0080069D" w:rsidRPr="00D70F7D" w:rsidRDefault="0080069D" w:rsidP="00BF7A63">
      <w:pPr>
        <w:autoSpaceDE w:val="0"/>
        <w:autoSpaceDN w:val="0"/>
        <w:adjustRightInd w:val="0"/>
        <w:spacing w:after="0" w:line="240" w:lineRule="auto"/>
        <w:jc w:val="both"/>
        <w:rPr>
          <w:rFonts w:ascii="Arial" w:hAnsi="Arial" w:cs="Arial"/>
          <w:color w:val="000000"/>
        </w:rPr>
      </w:pPr>
    </w:p>
    <w:p w14:paraId="529E123D"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 xml:space="preserve">Article </w:t>
      </w:r>
      <w:r w:rsidR="00C33BD0">
        <w:rPr>
          <w:rFonts w:ascii="Arial" w:hAnsi="Arial" w:cs="Arial"/>
          <w:b/>
          <w:bCs/>
          <w:color w:val="000000"/>
        </w:rPr>
        <w:t>7</w:t>
      </w:r>
      <w:r w:rsidRPr="00D70F7D">
        <w:rPr>
          <w:rFonts w:ascii="Arial" w:hAnsi="Arial" w:cs="Arial"/>
          <w:b/>
          <w:bCs/>
          <w:color w:val="000000"/>
        </w:rPr>
        <w:t>. Preu</w:t>
      </w:r>
    </w:p>
    <w:p w14:paraId="152E9F01" w14:textId="77777777" w:rsidR="001A1B30" w:rsidRPr="00D70F7D" w:rsidRDefault="001A1B30" w:rsidP="00BF7A63">
      <w:pPr>
        <w:autoSpaceDE w:val="0"/>
        <w:autoSpaceDN w:val="0"/>
        <w:adjustRightInd w:val="0"/>
        <w:spacing w:after="0" w:line="240" w:lineRule="auto"/>
        <w:jc w:val="both"/>
        <w:rPr>
          <w:rFonts w:ascii="Arial" w:hAnsi="Arial" w:cs="Arial"/>
          <w:b/>
          <w:bCs/>
          <w:color w:val="000000"/>
        </w:rPr>
      </w:pPr>
    </w:p>
    <w:p w14:paraId="3896B1F8"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Les persones adjudicatàries hauran de satisfer les taxes vigents en funció de</w:t>
      </w:r>
      <w:r w:rsidR="00F94291" w:rsidRPr="00D70F7D">
        <w:rPr>
          <w:rFonts w:ascii="Arial" w:hAnsi="Arial" w:cs="Arial"/>
          <w:color w:val="000000"/>
        </w:rPr>
        <w:t>ls</w:t>
      </w:r>
      <w:r w:rsidRPr="00D70F7D">
        <w:rPr>
          <w:rFonts w:ascii="Arial" w:hAnsi="Arial" w:cs="Arial"/>
          <w:color w:val="000000"/>
        </w:rPr>
        <w:t xml:space="preserve"> metres</w:t>
      </w:r>
      <w:r w:rsidR="001A1B30" w:rsidRPr="00D70F7D">
        <w:rPr>
          <w:rFonts w:ascii="Arial" w:hAnsi="Arial" w:cs="Arial"/>
          <w:color w:val="000000"/>
        </w:rPr>
        <w:t xml:space="preserve"> </w:t>
      </w:r>
      <w:r w:rsidRPr="00D70F7D">
        <w:rPr>
          <w:rFonts w:ascii="Arial" w:hAnsi="Arial" w:cs="Arial"/>
          <w:color w:val="000000"/>
        </w:rPr>
        <w:t>quadrats d’ocupació autoritzats, segons s’indica:</w:t>
      </w:r>
    </w:p>
    <w:p w14:paraId="08365150" w14:textId="77777777" w:rsidR="00F94291" w:rsidRPr="00D70F7D" w:rsidRDefault="00F94291" w:rsidP="00BF7A63">
      <w:pPr>
        <w:autoSpaceDE w:val="0"/>
        <w:autoSpaceDN w:val="0"/>
        <w:adjustRightInd w:val="0"/>
        <w:spacing w:after="0" w:line="240" w:lineRule="auto"/>
        <w:jc w:val="both"/>
        <w:rPr>
          <w:rFonts w:ascii="Arial" w:hAnsi="Arial" w:cs="Arial"/>
          <w:color w:val="000000"/>
        </w:rPr>
      </w:pPr>
    </w:p>
    <w:p w14:paraId="26DA11DA" w14:textId="77777777" w:rsidR="00F94291" w:rsidRPr="00D70F7D" w:rsidRDefault="00F94291" w:rsidP="00BF7A63">
      <w:pPr>
        <w:autoSpaceDE w:val="0"/>
        <w:autoSpaceDN w:val="0"/>
        <w:adjustRightInd w:val="0"/>
        <w:spacing w:after="0" w:line="240" w:lineRule="auto"/>
        <w:jc w:val="both"/>
        <w:rPr>
          <w:rFonts w:ascii="Arial" w:hAnsi="Arial" w:cs="Arial"/>
          <w:color w:val="000000"/>
          <w:u w:val="single"/>
        </w:rPr>
      </w:pPr>
      <w:r w:rsidRPr="00D70F7D">
        <w:rPr>
          <w:rFonts w:ascii="Arial" w:hAnsi="Arial" w:cs="Arial"/>
          <w:color w:val="000000"/>
          <w:u w:val="single"/>
        </w:rPr>
        <w:t>Atraccions de fira i similars (Per festa major)</w:t>
      </w:r>
    </w:p>
    <w:p w14:paraId="16EB9CFB" w14:textId="77777777" w:rsidR="00F94291" w:rsidRPr="00D70F7D" w:rsidRDefault="00F94291" w:rsidP="00BF7A63">
      <w:pPr>
        <w:autoSpaceDE w:val="0"/>
        <w:autoSpaceDN w:val="0"/>
        <w:adjustRightInd w:val="0"/>
        <w:spacing w:after="0" w:line="240" w:lineRule="auto"/>
        <w:jc w:val="both"/>
        <w:rPr>
          <w:rFonts w:ascii="Arial" w:hAnsi="Arial" w:cs="Arial"/>
          <w:color w:val="000000"/>
        </w:rPr>
      </w:pPr>
    </w:p>
    <w:p w14:paraId="67F21948" w14:textId="77D66BCB" w:rsidR="00F94291" w:rsidRPr="00D70F7D" w:rsidRDefault="00F94291" w:rsidP="00F94291">
      <w:pPr>
        <w:pStyle w:val="Prrafodelista"/>
        <w:numPr>
          <w:ilvl w:val="0"/>
          <w:numId w:val="1"/>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Instal·lacions </w:t>
      </w:r>
      <w:r w:rsidR="0033641A">
        <w:rPr>
          <w:rFonts w:ascii="Arial" w:hAnsi="Arial" w:cs="Arial"/>
          <w:color w:val="000000"/>
        </w:rPr>
        <w:t>no mecàniques petites de fins a 5ml o 20 m2  1</w:t>
      </w:r>
      <w:r w:rsidRPr="00D70F7D">
        <w:rPr>
          <w:rFonts w:ascii="Arial" w:hAnsi="Arial" w:cs="Arial"/>
          <w:color w:val="000000"/>
        </w:rPr>
        <w:t>60,00€</w:t>
      </w:r>
    </w:p>
    <w:p w14:paraId="4DC0BFAA" w14:textId="5EB9163D" w:rsidR="00F94291" w:rsidRPr="00D70F7D" w:rsidRDefault="00F94291" w:rsidP="00F94291">
      <w:pPr>
        <w:pStyle w:val="Prrafodelista"/>
        <w:numPr>
          <w:ilvl w:val="0"/>
          <w:numId w:val="1"/>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Instal·lacions </w:t>
      </w:r>
      <w:r w:rsidR="0033641A">
        <w:rPr>
          <w:rFonts w:ascii="Arial" w:hAnsi="Arial" w:cs="Arial"/>
          <w:color w:val="000000"/>
        </w:rPr>
        <w:t>no mecàniques de més de 20 m2</w:t>
      </w:r>
      <w:r w:rsidRPr="00D70F7D">
        <w:rPr>
          <w:rFonts w:ascii="Arial" w:hAnsi="Arial" w:cs="Arial"/>
          <w:color w:val="000000"/>
        </w:rPr>
        <w:tab/>
      </w:r>
      <w:r w:rsidRPr="00D70F7D">
        <w:rPr>
          <w:rFonts w:ascii="Arial" w:hAnsi="Arial" w:cs="Arial"/>
          <w:color w:val="000000"/>
        </w:rPr>
        <w:tab/>
      </w:r>
      <w:r w:rsidR="0033641A">
        <w:rPr>
          <w:rFonts w:ascii="Arial" w:hAnsi="Arial" w:cs="Arial"/>
          <w:color w:val="000000"/>
        </w:rPr>
        <w:t xml:space="preserve">   </w:t>
      </w:r>
      <w:r w:rsidRPr="00D70F7D">
        <w:rPr>
          <w:rFonts w:ascii="Arial" w:hAnsi="Arial" w:cs="Arial"/>
          <w:color w:val="000000"/>
        </w:rPr>
        <w:t>2</w:t>
      </w:r>
      <w:r w:rsidR="00D852DB">
        <w:rPr>
          <w:rFonts w:ascii="Arial" w:hAnsi="Arial" w:cs="Arial"/>
          <w:color w:val="000000"/>
        </w:rPr>
        <w:t>36,50</w:t>
      </w:r>
      <w:r w:rsidRPr="00D70F7D">
        <w:rPr>
          <w:rFonts w:ascii="Arial" w:hAnsi="Arial" w:cs="Arial"/>
          <w:color w:val="000000"/>
        </w:rPr>
        <w:t>€</w:t>
      </w:r>
    </w:p>
    <w:p w14:paraId="7685B4CC" w14:textId="2EED5AAB" w:rsidR="00F94291" w:rsidRPr="00D70F7D" w:rsidRDefault="00F94291" w:rsidP="00F94291">
      <w:pPr>
        <w:pStyle w:val="Prrafodelista"/>
        <w:numPr>
          <w:ilvl w:val="0"/>
          <w:numId w:val="1"/>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Instal·lacions de tipus mecànic o similars</w:t>
      </w:r>
      <w:r w:rsidRPr="00D70F7D">
        <w:rPr>
          <w:rFonts w:ascii="Arial" w:hAnsi="Arial" w:cs="Arial"/>
          <w:color w:val="000000"/>
        </w:rPr>
        <w:tab/>
      </w:r>
      <w:r w:rsidRPr="00D70F7D">
        <w:rPr>
          <w:rFonts w:ascii="Arial" w:hAnsi="Arial" w:cs="Arial"/>
          <w:color w:val="000000"/>
        </w:rPr>
        <w:tab/>
      </w:r>
      <w:r w:rsidR="005E2D41">
        <w:rPr>
          <w:rFonts w:ascii="Arial" w:hAnsi="Arial" w:cs="Arial"/>
          <w:color w:val="000000"/>
        </w:rPr>
        <w:t xml:space="preserve">            </w:t>
      </w:r>
      <w:r w:rsidR="0033641A">
        <w:rPr>
          <w:rFonts w:ascii="Arial" w:hAnsi="Arial" w:cs="Arial"/>
          <w:color w:val="000000"/>
        </w:rPr>
        <w:t xml:space="preserve">  </w:t>
      </w:r>
      <w:r w:rsidRPr="00D70F7D">
        <w:rPr>
          <w:rFonts w:ascii="Arial" w:hAnsi="Arial" w:cs="Arial"/>
          <w:color w:val="000000"/>
        </w:rPr>
        <w:t>338,00€</w:t>
      </w:r>
    </w:p>
    <w:p w14:paraId="3B1D5987" w14:textId="77777777" w:rsidR="0033641A" w:rsidRDefault="00F94291" w:rsidP="00F94291">
      <w:pPr>
        <w:pStyle w:val="Prrafodelista"/>
        <w:numPr>
          <w:ilvl w:val="0"/>
          <w:numId w:val="1"/>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Instal·lacions especials tipus </w:t>
      </w:r>
      <w:r w:rsidR="0033641A">
        <w:rPr>
          <w:rFonts w:ascii="Arial" w:hAnsi="Arial" w:cs="Arial"/>
          <w:color w:val="000000"/>
        </w:rPr>
        <w:t>mecànics especials tipus</w:t>
      </w:r>
    </w:p>
    <w:p w14:paraId="0275E05D" w14:textId="1EE04CF2" w:rsidR="00F94291" w:rsidRPr="00D70F7D" w:rsidRDefault="0033641A" w:rsidP="0033641A">
      <w:pPr>
        <w:pStyle w:val="Prrafodelista"/>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F94291" w:rsidRPr="00D70F7D">
        <w:rPr>
          <w:rFonts w:ascii="Arial" w:hAnsi="Arial" w:cs="Arial"/>
          <w:color w:val="000000"/>
        </w:rPr>
        <w:t xml:space="preserve">autos de xoc </w:t>
      </w:r>
      <w:r>
        <w:rPr>
          <w:rFonts w:ascii="Arial" w:hAnsi="Arial" w:cs="Arial"/>
          <w:color w:val="000000"/>
        </w:rPr>
        <w:t>o</w:t>
      </w:r>
      <w:r w:rsidR="00F94291" w:rsidRPr="00D70F7D">
        <w:rPr>
          <w:rFonts w:ascii="Arial" w:hAnsi="Arial" w:cs="Arial"/>
          <w:color w:val="000000"/>
        </w:rPr>
        <w:t xml:space="preserve"> similars</w:t>
      </w:r>
      <w:r w:rsidR="00F94291" w:rsidRPr="00D70F7D">
        <w:rPr>
          <w:rFonts w:ascii="Arial" w:hAnsi="Arial" w:cs="Arial"/>
          <w:color w:val="000000"/>
        </w:rPr>
        <w:tab/>
      </w:r>
      <w:r>
        <w:rPr>
          <w:rFonts w:ascii="Arial" w:hAnsi="Arial" w:cs="Arial"/>
          <w:color w:val="000000"/>
        </w:rPr>
        <w:t xml:space="preserve">                                                 4</w:t>
      </w:r>
      <w:r w:rsidR="00F94291" w:rsidRPr="00D70F7D">
        <w:rPr>
          <w:rFonts w:ascii="Arial" w:hAnsi="Arial" w:cs="Arial"/>
          <w:color w:val="000000"/>
        </w:rPr>
        <w:t>72,00€</w:t>
      </w:r>
    </w:p>
    <w:p w14:paraId="7F2CF2C6" w14:textId="4D8447E2" w:rsidR="00F94291" w:rsidRPr="0033641A" w:rsidRDefault="00F94291" w:rsidP="0033641A">
      <w:pPr>
        <w:autoSpaceDE w:val="0"/>
        <w:autoSpaceDN w:val="0"/>
        <w:adjustRightInd w:val="0"/>
        <w:spacing w:after="0" w:line="240" w:lineRule="auto"/>
        <w:jc w:val="both"/>
        <w:rPr>
          <w:rFonts w:ascii="Arial" w:hAnsi="Arial" w:cs="Arial"/>
          <w:color w:val="000000"/>
        </w:rPr>
      </w:pPr>
    </w:p>
    <w:p w14:paraId="7A6A8F76" w14:textId="77777777" w:rsidR="00F94291" w:rsidRPr="00D70F7D" w:rsidRDefault="00F94291" w:rsidP="00F94291">
      <w:pPr>
        <w:autoSpaceDE w:val="0"/>
        <w:autoSpaceDN w:val="0"/>
        <w:adjustRightInd w:val="0"/>
        <w:spacing w:after="0" w:line="240" w:lineRule="auto"/>
        <w:jc w:val="both"/>
        <w:rPr>
          <w:rFonts w:ascii="Arial" w:hAnsi="Arial" w:cs="Arial"/>
          <w:color w:val="000000"/>
        </w:rPr>
      </w:pPr>
    </w:p>
    <w:p w14:paraId="650EAA9C" w14:textId="77777777" w:rsidR="00F94291" w:rsidRPr="00D70F7D" w:rsidRDefault="00F94291" w:rsidP="00F94291">
      <w:pPr>
        <w:autoSpaceDE w:val="0"/>
        <w:autoSpaceDN w:val="0"/>
        <w:adjustRightInd w:val="0"/>
        <w:spacing w:after="0" w:line="240" w:lineRule="auto"/>
        <w:jc w:val="both"/>
        <w:rPr>
          <w:rFonts w:ascii="Arial" w:hAnsi="Arial" w:cs="Arial"/>
          <w:color w:val="000000"/>
          <w:u w:val="single"/>
        </w:rPr>
      </w:pPr>
      <w:r w:rsidRPr="00D70F7D">
        <w:rPr>
          <w:rFonts w:ascii="Arial" w:hAnsi="Arial" w:cs="Arial"/>
          <w:color w:val="000000"/>
          <w:u w:val="single"/>
        </w:rPr>
        <w:t>Ocupació de terrenys destinats a Bars durant la Festa Major, per ml</w:t>
      </w:r>
    </w:p>
    <w:p w14:paraId="7EB40F8A" w14:textId="77777777" w:rsidR="00F94291" w:rsidRPr="00D70F7D" w:rsidRDefault="00F94291" w:rsidP="00F94291">
      <w:pPr>
        <w:autoSpaceDE w:val="0"/>
        <w:autoSpaceDN w:val="0"/>
        <w:adjustRightInd w:val="0"/>
        <w:spacing w:after="0" w:line="240" w:lineRule="auto"/>
        <w:jc w:val="both"/>
        <w:rPr>
          <w:rFonts w:ascii="Arial" w:hAnsi="Arial" w:cs="Arial"/>
          <w:color w:val="000000"/>
        </w:rPr>
      </w:pPr>
    </w:p>
    <w:p w14:paraId="5CC51E69" w14:textId="77777777" w:rsidR="00F94291" w:rsidRPr="00D70F7D" w:rsidRDefault="00F94291" w:rsidP="00F94291">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Per activitats ubicades al terme municipal</w:t>
      </w:r>
      <w:r w:rsidRPr="00D70F7D">
        <w:rPr>
          <w:rFonts w:ascii="Arial" w:hAnsi="Arial" w:cs="Arial"/>
          <w:color w:val="000000"/>
        </w:rPr>
        <w:tab/>
      </w:r>
      <w:r w:rsidRPr="00D70F7D">
        <w:rPr>
          <w:rFonts w:ascii="Arial" w:hAnsi="Arial" w:cs="Arial"/>
          <w:color w:val="000000"/>
        </w:rPr>
        <w:tab/>
      </w:r>
      <w:r w:rsidRPr="00D70F7D">
        <w:rPr>
          <w:rFonts w:ascii="Arial" w:hAnsi="Arial" w:cs="Arial"/>
          <w:color w:val="000000"/>
        </w:rPr>
        <w:tab/>
        <w:t>50,00€</w:t>
      </w:r>
    </w:p>
    <w:p w14:paraId="112C96F6" w14:textId="77777777" w:rsidR="00F94291" w:rsidRPr="00D70F7D" w:rsidRDefault="00F94291" w:rsidP="00F94291">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Per altres activitats</w:t>
      </w:r>
      <w:r w:rsidRPr="00D70F7D">
        <w:rPr>
          <w:rFonts w:ascii="Arial" w:hAnsi="Arial" w:cs="Arial"/>
          <w:color w:val="000000"/>
        </w:rPr>
        <w:tab/>
      </w:r>
      <w:r w:rsidRPr="00D70F7D">
        <w:rPr>
          <w:rFonts w:ascii="Arial" w:hAnsi="Arial" w:cs="Arial"/>
          <w:color w:val="000000"/>
        </w:rPr>
        <w:tab/>
      </w:r>
      <w:r w:rsidRPr="00D70F7D">
        <w:rPr>
          <w:rFonts w:ascii="Arial" w:hAnsi="Arial" w:cs="Arial"/>
          <w:color w:val="000000"/>
        </w:rPr>
        <w:tab/>
      </w:r>
      <w:r w:rsidRPr="00D70F7D">
        <w:rPr>
          <w:rFonts w:ascii="Arial" w:hAnsi="Arial" w:cs="Arial"/>
          <w:color w:val="000000"/>
        </w:rPr>
        <w:tab/>
      </w:r>
      <w:r w:rsidRPr="00D70F7D">
        <w:rPr>
          <w:rFonts w:ascii="Arial" w:hAnsi="Arial" w:cs="Arial"/>
          <w:color w:val="000000"/>
        </w:rPr>
        <w:tab/>
      </w:r>
      <w:r w:rsidRPr="00D70F7D">
        <w:rPr>
          <w:rFonts w:ascii="Arial" w:hAnsi="Arial" w:cs="Arial"/>
          <w:color w:val="000000"/>
        </w:rPr>
        <w:tab/>
        <w:t>75,00€</w:t>
      </w:r>
    </w:p>
    <w:p w14:paraId="76A815A9" w14:textId="77777777" w:rsidR="00F94291" w:rsidRPr="00D70F7D" w:rsidRDefault="00F94291" w:rsidP="00F94291">
      <w:pPr>
        <w:autoSpaceDE w:val="0"/>
        <w:autoSpaceDN w:val="0"/>
        <w:adjustRightInd w:val="0"/>
        <w:spacing w:after="0" w:line="240" w:lineRule="auto"/>
        <w:jc w:val="both"/>
        <w:rPr>
          <w:rFonts w:ascii="Arial" w:hAnsi="Arial" w:cs="Arial"/>
          <w:color w:val="000000"/>
        </w:rPr>
      </w:pPr>
    </w:p>
    <w:p w14:paraId="2953DA60" w14:textId="5F5386DC" w:rsidR="001A1B30" w:rsidRPr="00D70F7D" w:rsidRDefault="00F94291"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(Amb profunditat</w:t>
      </w:r>
      <w:r w:rsidR="007553B5" w:rsidRPr="00D70F7D">
        <w:rPr>
          <w:rFonts w:ascii="Arial" w:hAnsi="Arial" w:cs="Arial"/>
          <w:color w:val="000000"/>
        </w:rPr>
        <w:t xml:space="preserve"> màxima d’ocupació de 3 m</w:t>
      </w:r>
      <w:r w:rsidR="00491AD4">
        <w:rPr>
          <w:rFonts w:ascii="Arial" w:hAnsi="Arial" w:cs="Arial"/>
          <w:color w:val="000000"/>
        </w:rPr>
        <w:t>l i amplada múltiples de 3 ml; és a dir ocupacions de 9 m2, 18 m2 ...)</w:t>
      </w:r>
      <w:r w:rsidR="007553B5" w:rsidRPr="00D70F7D">
        <w:rPr>
          <w:rFonts w:ascii="Arial" w:hAnsi="Arial" w:cs="Arial"/>
          <w:color w:val="000000"/>
        </w:rPr>
        <w:t xml:space="preserve"> </w:t>
      </w:r>
    </w:p>
    <w:p w14:paraId="10ED5099" w14:textId="77777777" w:rsidR="007553B5" w:rsidRPr="00D70F7D" w:rsidRDefault="007553B5" w:rsidP="00BF7A63">
      <w:pPr>
        <w:autoSpaceDE w:val="0"/>
        <w:autoSpaceDN w:val="0"/>
        <w:adjustRightInd w:val="0"/>
        <w:spacing w:after="0" w:line="240" w:lineRule="auto"/>
        <w:jc w:val="both"/>
        <w:rPr>
          <w:rFonts w:ascii="Arial" w:hAnsi="Arial" w:cs="Arial"/>
          <w:color w:val="000000"/>
        </w:rPr>
      </w:pPr>
    </w:p>
    <w:p w14:paraId="7B39A823"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 liquidació de la taxa</w:t>
      </w:r>
      <w:r w:rsidR="007A2F5D" w:rsidRPr="00D70F7D">
        <w:rPr>
          <w:rFonts w:ascii="Arial" w:hAnsi="Arial" w:cs="Arial"/>
          <w:color w:val="000000"/>
        </w:rPr>
        <w:t xml:space="preserve"> referents a les atraccions de fira o similars es liquidaran presencialment a l’Ajuntament de Roda de Berà segons el dia acordat. Respecte a les liquidacions per ocupació de terrenys destinats a Bars durant la Festa Major es farà</w:t>
      </w:r>
      <w:r w:rsidRPr="00D70F7D">
        <w:rPr>
          <w:rFonts w:ascii="Arial" w:hAnsi="Arial" w:cs="Arial"/>
          <w:color w:val="000000"/>
        </w:rPr>
        <w:t xml:space="preserve"> arribar</w:t>
      </w:r>
      <w:r w:rsidR="00D523EC">
        <w:rPr>
          <w:rFonts w:ascii="Arial" w:hAnsi="Arial" w:cs="Arial"/>
          <w:color w:val="000000"/>
        </w:rPr>
        <w:t xml:space="preserve"> la liquidació</w:t>
      </w:r>
      <w:r w:rsidRPr="00D70F7D">
        <w:rPr>
          <w:rFonts w:ascii="Arial" w:hAnsi="Arial" w:cs="Arial"/>
          <w:color w:val="000000"/>
        </w:rPr>
        <w:t xml:space="preserve"> a les persones titulars a través de</w:t>
      </w:r>
      <w:r w:rsidR="00D523EC">
        <w:rPr>
          <w:rFonts w:ascii="Arial" w:hAnsi="Arial" w:cs="Arial"/>
          <w:color w:val="000000"/>
        </w:rPr>
        <w:t xml:space="preserve"> mitjans electrònics</w:t>
      </w:r>
      <w:r w:rsidRPr="00D70F7D">
        <w:rPr>
          <w:rFonts w:ascii="Arial" w:hAnsi="Arial" w:cs="Arial"/>
          <w:color w:val="000000"/>
        </w:rPr>
        <w:t>. La no recepció de la liquidació no</w:t>
      </w:r>
      <w:r w:rsidR="001A1B30" w:rsidRPr="00D70F7D">
        <w:rPr>
          <w:rFonts w:ascii="Arial" w:hAnsi="Arial" w:cs="Arial"/>
          <w:color w:val="000000"/>
        </w:rPr>
        <w:t xml:space="preserve"> </w:t>
      </w:r>
      <w:r w:rsidRPr="00D70F7D">
        <w:rPr>
          <w:rFonts w:ascii="Arial" w:hAnsi="Arial" w:cs="Arial"/>
          <w:color w:val="000000"/>
        </w:rPr>
        <w:t>eximeix de l’obligació de pagament.</w:t>
      </w:r>
    </w:p>
    <w:p w14:paraId="6DF44D82" w14:textId="77777777" w:rsidR="001A1B30" w:rsidRPr="00D70F7D" w:rsidRDefault="001A1B30" w:rsidP="00BF7A63">
      <w:pPr>
        <w:autoSpaceDE w:val="0"/>
        <w:autoSpaceDN w:val="0"/>
        <w:adjustRightInd w:val="0"/>
        <w:spacing w:after="0" w:line="240" w:lineRule="auto"/>
        <w:jc w:val="both"/>
        <w:rPr>
          <w:rFonts w:ascii="Arial" w:hAnsi="Arial" w:cs="Arial"/>
          <w:color w:val="000000"/>
        </w:rPr>
      </w:pPr>
    </w:p>
    <w:p w14:paraId="504E6BBD"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Les persones que hagin obtingut autorització, i no rebin la liquidació per correu electrònic,</w:t>
      </w:r>
      <w:r w:rsidR="001A1B30" w:rsidRPr="00D70F7D">
        <w:rPr>
          <w:rFonts w:ascii="Arial" w:hAnsi="Arial" w:cs="Arial"/>
          <w:color w:val="000000"/>
        </w:rPr>
        <w:t xml:space="preserve"> </w:t>
      </w:r>
      <w:r w:rsidRPr="00D70F7D">
        <w:rPr>
          <w:rFonts w:ascii="Arial" w:hAnsi="Arial" w:cs="Arial"/>
          <w:color w:val="000000"/>
        </w:rPr>
        <w:t>hauran de recollir-la presencialment a l’Oficina d’Atenció Ciutadana de l’Ajuntament (</w:t>
      </w:r>
      <w:r w:rsidR="007A2F5D" w:rsidRPr="00D70F7D">
        <w:rPr>
          <w:rFonts w:ascii="Arial" w:hAnsi="Arial" w:cs="Arial"/>
          <w:color w:val="000000"/>
        </w:rPr>
        <w:t>Joan Carles I, 15</w:t>
      </w:r>
      <w:r w:rsidRPr="00D70F7D">
        <w:rPr>
          <w:rFonts w:ascii="Arial" w:hAnsi="Arial" w:cs="Arial"/>
          <w:color w:val="000000"/>
        </w:rPr>
        <w:t>).</w:t>
      </w:r>
    </w:p>
    <w:p w14:paraId="6B8800B5" w14:textId="77777777" w:rsidR="001A1B30" w:rsidRPr="00D70F7D" w:rsidRDefault="001A1B30" w:rsidP="00BF7A63">
      <w:pPr>
        <w:autoSpaceDE w:val="0"/>
        <w:autoSpaceDN w:val="0"/>
        <w:adjustRightInd w:val="0"/>
        <w:spacing w:after="0" w:line="240" w:lineRule="auto"/>
        <w:jc w:val="both"/>
        <w:rPr>
          <w:rFonts w:ascii="Arial" w:hAnsi="Arial" w:cs="Arial"/>
          <w:color w:val="000000"/>
        </w:rPr>
      </w:pPr>
    </w:p>
    <w:p w14:paraId="5B9011CB"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Els titulars hauran de fer efectiu l’ingrés de la taxa en el termini que estableixi</w:t>
      </w:r>
      <w:r w:rsidR="00D523EC">
        <w:rPr>
          <w:rFonts w:ascii="Arial" w:hAnsi="Arial" w:cs="Arial"/>
          <w:color w:val="000000"/>
        </w:rPr>
        <w:t xml:space="preserve"> l</w:t>
      </w:r>
      <w:r w:rsidRPr="00D70F7D">
        <w:rPr>
          <w:rFonts w:ascii="Arial" w:hAnsi="Arial" w:cs="Arial"/>
          <w:color w:val="000000"/>
        </w:rPr>
        <w:t>’autoliquidació. La manca de pagament en aquest termini comportarà la revocació de la</w:t>
      </w:r>
      <w:r w:rsidR="001A1B30" w:rsidRPr="00D70F7D">
        <w:rPr>
          <w:rFonts w:ascii="Arial" w:hAnsi="Arial" w:cs="Arial"/>
          <w:color w:val="000000"/>
        </w:rPr>
        <w:t xml:space="preserve"> </w:t>
      </w:r>
      <w:r w:rsidRPr="00D70F7D">
        <w:rPr>
          <w:rFonts w:ascii="Arial" w:hAnsi="Arial" w:cs="Arial"/>
          <w:color w:val="000000"/>
        </w:rPr>
        <w:t>llicència i l’exclusió de cara a futures edicions.</w:t>
      </w:r>
    </w:p>
    <w:p w14:paraId="41078445" w14:textId="77777777" w:rsidR="001A1B30" w:rsidRPr="00D70F7D" w:rsidRDefault="001A1B30" w:rsidP="00BF7A63">
      <w:pPr>
        <w:autoSpaceDE w:val="0"/>
        <w:autoSpaceDN w:val="0"/>
        <w:adjustRightInd w:val="0"/>
        <w:spacing w:after="0" w:line="240" w:lineRule="auto"/>
        <w:jc w:val="both"/>
        <w:rPr>
          <w:rFonts w:ascii="Arial" w:hAnsi="Arial" w:cs="Arial"/>
          <w:color w:val="000000"/>
        </w:rPr>
      </w:pPr>
    </w:p>
    <w:p w14:paraId="586A17A4" w14:textId="77777777" w:rsidR="001A1B30" w:rsidRDefault="001A1B30" w:rsidP="00BF7A63">
      <w:pPr>
        <w:autoSpaceDE w:val="0"/>
        <w:autoSpaceDN w:val="0"/>
        <w:adjustRightInd w:val="0"/>
        <w:spacing w:after="0" w:line="240" w:lineRule="auto"/>
        <w:jc w:val="both"/>
        <w:rPr>
          <w:rFonts w:ascii="Arial" w:hAnsi="Arial" w:cs="Arial"/>
          <w:color w:val="000000"/>
        </w:rPr>
      </w:pPr>
    </w:p>
    <w:p w14:paraId="496A730E" w14:textId="77777777" w:rsidR="00491AD4" w:rsidRDefault="00491AD4" w:rsidP="00BF7A63">
      <w:pPr>
        <w:autoSpaceDE w:val="0"/>
        <w:autoSpaceDN w:val="0"/>
        <w:adjustRightInd w:val="0"/>
        <w:spacing w:after="0" w:line="240" w:lineRule="auto"/>
        <w:jc w:val="both"/>
        <w:rPr>
          <w:rFonts w:ascii="Arial" w:hAnsi="Arial" w:cs="Arial"/>
          <w:color w:val="000000"/>
        </w:rPr>
      </w:pPr>
    </w:p>
    <w:p w14:paraId="3283AE0F" w14:textId="77777777" w:rsidR="00491AD4" w:rsidRDefault="00491AD4" w:rsidP="00BF7A63">
      <w:pPr>
        <w:autoSpaceDE w:val="0"/>
        <w:autoSpaceDN w:val="0"/>
        <w:adjustRightInd w:val="0"/>
        <w:spacing w:after="0" w:line="240" w:lineRule="auto"/>
        <w:jc w:val="both"/>
        <w:rPr>
          <w:rFonts w:ascii="Arial" w:hAnsi="Arial" w:cs="Arial"/>
          <w:color w:val="000000"/>
        </w:rPr>
      </w:pPr>
    </w:p>
    <w:p w14:paraId="60F2923E" w14:textId="77777777" w:rsidR="00491AD4" w:rsidRPr="00D70F7D" w:rsidRDefault="00491AD4" w:rsidP="00BF7A63">
      <w:pPr>
        <w:autoSpaceDE w:val="0"/>
        <w:autoSpaceDN w:val="0"/>
        <w:adjustRightInd w:val="0"/>
        <w:spacing w:after="0" w:line="240" w:lineRule="auto"/>
        <w:jc w:val="both"/>
        <w:rPr>
          <w:rFonts w:ascii="Arial" w:hAnsi="Arial" w:cs="Arial"/>
          <w:color w:val="000000"/>
        </w:rPr>
      </w:pPr>
    </w:p>
    <w:p w14:paraId="7919E0D7"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lastRenderedPageBreak/>
        <w:t xml:space="preserve">Article </w:t>
      </w:r>
      <w:r w:rsidR="00C33BD0">
        <w:rPr>
          <w:rFonts w:ascii="Arial" w:hAnsi="Arial" w:cs="Arial"/>
          <w:b/>
          <w:bCs/>
          <w:color w:val="000000"/>
        </w:rPr>
        <w:t>8</w:t>
      </w:r>
      <w:r w:rsidRPr="00D70F7D">
        <w:rPr>
          <w:rFonts w:ascii="Arial" w:hAnsi="Arial" w:cs="Arial"/>
          <w:b/>
          <w:bCs/>
          <w:color w:val="000000"/>
        </w:rPr>
        <w:t>. Obligacions dels participants</w:t>
      </w:r>
    </w:p>
    <w:p w14:paraId="70D39861" w14:textId="77777777" w:rsidR="001A1B30" w:rsidRPr="00D70F7D" w:rsidRDefault="001A1B30" w:rsidP="00BF7A63">
      <w:pPr>
        <w:autoSpaceDE w:val="0"/>
        <w:autoSpaceDN w:val="0"/>
        <w:adjustRightInd w:val="0"/>
        <w:spacing w:after="0" w:line="240" w:lineRule="auto"/>
        <w:jc w:val="both"/>
        <w:rPr>
          <w:rFonts w:ascii="Arial" w:hAnsi="Arial" w:cs="Arial"/>
          <w:b/>
          <w:bCs/>
          <w:color w:val="000000"/>
        </w:rPr>
      </w:pPr>
    </w:p>
    <w:p w14:paraId="0089C03F" w14:textId="77777777" w:rsidR="001A1B30"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a) Respectar l’objecte de la llicència, de forma que es podrà instal·lar únicament l’atracció</w:t>
      </w:r>
      <w:r w:rsidR="007A2F5D" w:rsidRPr="00D70F7D">
        <w:rPr>
          <w:rFonts w:ascii="Arial" w:hAnsi="Arial" w:cs="Arial"/>
          <w:color w:val="000000"/>
        </w:rPr>
        <w:t xml:space="preserve"> o bar autoritzat</w:t>
      </w:r>
      <w:r w:rsidR="001A1B30" w:rsidRPr="00D70F7D">
        <w:rPr>
          <w:rFonts w:ascii="Arial" w:hAnsi="Arial" w:cs="Arial"/>
          <w:color w:val="000000"/>
        </w:rPr>
        <w:t xml:space="preserve">. </w:t>
      </w:r>
    </w:p>
    <w:p w14:paraId="3FA0DFDE" w14:textId="77777777" w:rsidR="003A3F38" w:rsidRDefault="003A3F38" w:rsidP="003A3F38">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b) </w:t>
      </w:r>
      <w:r>
        <w:rPr>
          <w:rFonts w:ascii="Arial" w:hAnsi="Arial" w:cs="Arial"/>
          <w:color w:val="000000"/>
        </w:rPr>
        <w:t>Donar compliment a les condicions exposades a la a la declaració responsable del control alimentari i subministrament de begudes durant l’esdeveniment.</w:t>
      </w:r>
    </w:p>
    <w:p w14:paraId="19B91D38" w14:textId="40A1EC91" w:rsidR="00F548F9" w:rsidRDefault="003A3F38"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c</w:t>
      </w:r>
      <w:r w:rsidR="00F548F9" w:rsidRPr="00D70F7D">
        <w:rPr>
          <w:rFonts w:ascii="Arial" w:hAnsi="Arial" w:cs="Arial"/>
          <w:color w:val="000000"/>
        </w:rPr>
        <w:t>) Mantenir l’espai adjudicat i les instal·lacions en bones condicions de neteja, salubritat i</w:t>
      </w:r>
      <w:r w:rsidR="001A1B30" w:rsidRPr="00D70F7D">
        <w:rPr>
          <w:rFonts w:ascii="Arial" w:hAnsi="Arial" w:cs="Arial"/>
          <w:color w:val="000000"/>
        </w:rPr>
        <w:t xml:space="preserve"> </w:t>
      </w:r>
      <w:r w:rsidR="00F548F9" w:rsidRPr="00D70F7D">
        <w:rPr>
          <w:rFonts w:ascii="Arial" w:hAnsi="Arial" w:cs="Arial"/>
          <w:color w:val="000000"/>
        </w:rPr>
        <w:t>seguretat</w:t>
      </w:r>
      <w:r w:rsidR="001A1B30" w:rsidRPr="00D70F7D">
        <w:rPr>
          <w:rFonts w:ascii="Arial" w:hAnsi="Arial" w:cs="Arial"/>
          <w:color w:val="000000"/>
        </w:rPr>
        <w:t>.</w:t>
      </w:r>
    </w:p>
    <w:p w14:paraId="1EFD4DAB" w14:textId="1B8D16E9" w:rsidR="00C22CF0" w:rsidRDefault="00C22CF0" w:rsidP="00C22CF0">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 </w:t>
      </w:r>
      <w:r w:rsidRPr="00C22CF0">
        <w:rPr>
          <w:rFonts w:ascii="Arial" w:hAnsi="Arial" w:cs="Arial"/>
          <w:color w:val="000000"/>
        </w:rPr>
        <w:t>La instal·lació dels equips de generació d'electricitat o qualsevol altre element complementari</w:t>
      </w:r>
      <w:r>
        <w:rPr>
          <w:rFonts w:ascii="Arial" w:hAnsi="Arial" w:cs="Arial"/>
          <w:color w:val="000000"/>
        </w:rPr>
        <w:t xml:space="preserve"> </w:t>
      </w:r>
      <w:r w:rsidRPr="00C22CF0">
        <w:rPr>
          <w:rFonts w:ascii="Arial" w:hAnsi="Arial" w:cs="Arial"/>
          <w:color w:val="000000"/>
        </w:rPr>
        <w:t>de les atraccions o dels vehicles d'habitatge, s'haurà de fer de manera que no molesti als veïns ni als</w:t>
      </w:r>
      <w:r>
        <w:rPr>
          <w:rFonts w:ascii="Arial" w:hAnsi="Arial" w:cs="Arial"/>
          <w:color w:val="000000"/>
        </w:rPr>
        <w:t xml:space="preserve"> </w:t>
      </w:r>
      <w:r w:rsidRPr="00C22CF0">
        <w:rPr>
          <w:rFonts w:ascii="Arial" w:hAnsi="Arial" w:cs="Arial"/>
          <w:color w:val="000000"/>
        </w:rPr>
        <w:t>usuaris dels espais públics de l'entorn de la fira, i també s'ha de tenir cura que no embrutin aquestes</w:t>
      </w:r>
      <w:r>
        <w:rPr>
          <w:rFonts w:ascii="Arial" w:hAnsi="Arial" w:cs="Arial"/>
          <w:color w:val="000000"/>
        </w:rPr>
        <w:t xml:space="preserve"> </w:t>
      </w:r>
      <w:r w:rsidRPr="00C22CF0">
        <w:rPr>
          <w:rFonts w:ascii="Arial" w:hAnsi="Arial" w:cs="Arial"/>
          <w:color w:val="000000"/>
        </w:rPr>
        <w:t>espais.</w:t>
      </w:r>
    </w:p>
    <w:p w14:paraId="6DA2BCEA" w14:textId="77777777" w:rsidR="00406015" w:rsidRPr="00D70F7D" w:rsidRDefault="00406015"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Pel que fa els bars, durant el desenvolupament de l’activitat i en acabar cada nit, hauran de netejar la zona frontal comuna de terrassa delimitada per l’amplada de la seva parada.</w:t>
      </w:r>
    </w:p>
    <w:p w14:paraId="17365977" w14:textId="43DB8BA8" w:rsidR="00F548F9" w:rsidRPr="00D70F7D"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F548F9" w:rsidRPr="00D70F7D">
        <w:rPr>
          <w:rFonts w:ascii="Arial" w:hAnsi="Arial" w:cs="Arial"/>
          <w:color w:val="000000"/>
        </w:rPr>
        <w:t>) Una vegada finalitzada la fira, netejar l’espai utilitzat i fer la gestió adequada dels residus</w:t>
      </w:r>
      <w:r w:rsidR="001A1B30" w:rsidRPr="00D70F7D">
        <w:rPr>
          <w:rFonts w:ascii="Arial" w:hAnsi="Arial" w:cs="Arial"/>
          <w:color w:val="000000"/>
        </w:rPr>
        <w:t xml:space="preserve"> </w:t>
      </w:r>
      <w:r w:rsidR="00F548F9" w:rsidRPr="00D70F7D">
        <w:rPr>
          <w:rFonts w:ascii="Arial" w:hAnsi="Arial" w:cs="Arial"/>
          <w:color w:val="000000"/>
        </w:rPr>
        <w:t>generats</w:t>
      </w:r>
      <w:r w:rsidR="001A1B30" w:rsidRPr="00D70F7D">
        <w:rPr>
          <w:rFonts w:ascii="Arial" w:hAnsi="Arial" w:cs="Arial"/>
          <w:color w:val="000000"/>
        </w:rPr>
        <w:t>.</w:t>
      </w:r>
    </w:p>
    <w:p w14:paraId="1B12F8D5" w14:textId="2CE1E4B4" w:rsidR="00F548F9" w:rsidRPr="00D70F7D"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f</w:t>
      </w:r>
      <w:r w:rsidR="00F548F9" w:rsidRPr="00D70F7D">
        <w:rPr>
          <w:rFonts w:ascii="Arial" w:hAnsi="Arial" w:cs="Arial"/>
          <w:color w:val="000000"/>
        </w:rPr>
        <w:t xml:space="preserve">) Tenir sempre exposada i en un lloc visible la </w:t>
      </w:r>
      <w:r w:rsidR="009E0330">
        <w:rPr>
          <w:rFonts w:ascii="Arial" w:hAnsi="Arial" w:cs="Arial"/>
          <w:color w:val="000000"/>
        </w:rPr>
        <w:t xml:space="preserve">llicència </w:t>
      </w:r>
      <w:r w:rsidR="00F548F9" w:rsidRPr="00D70F7D">
        <w:rPr>
          <w:rFonts w:ascii="Arial" w:hAnsi="Arial" w:cs="Arial"/>
          <w:color w:val="000000"/>
        </w:rPr>
        <w:t>acreditativa de d’ocupació</w:t>
      </w:r>
      <w:r w:rsidR="001A1B30" w:rsidRPr="00D70F7D">
        <w:rPr>
          <w:rFonts w:ascii="Arial" w:hAnsi="Arial" w:cs="Arial"/>
          <w:color w:val="000000"/>
        </w:rPr>
        <w:t xml:space="preserve"> </w:t>
      </w:r>
      <w:r w:rsidR="00F548F9" w:rsidRPr="00D70F7D">
        <w:rPr>
          <w:rFonts w:ascii="Arial" w:hAnsi="Arial" w:cs="Arial"/>
          <w:color w:val="000000"/>
        </w:rPr>
        <w:t>de la via pública</w:t>
      </w:r>
      <w:r w:rsidR="009E0330">
        <w:rPr>
          <w:rFonts w:ascii="Arial" w:hAnsi="Arial" w:cs="Arial"/>
          <w:color w:val="000000"/>
        </w:rPr>
        <w:t xml:space="preserve"> i de l’activitat.</w:t>
      </w:r>
    </w:p>
    <w:p w14:paraId="41E0CB9C" w14:textId="01304CDE" w:rsidR="00F548F9"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g</w:t>
      </w:r>
      <w:r w:rsidR="00F548F9" w:rsidRPr="00D70F7D">
        <w:rPr>
          <w:rFonts w:ascii="Arial" w:hAnsi="Arial" w:cs="Arial"/>
          <w:color w:val="000000"/>
        </w:rPr>
        <w:t>) Fer-se responsable de la solidesa i seguretat de la instal·lació, i de respondre dels danys a</w:t>
      </w:r>
      <w:r w:rsidR="0018486E" w:rsidRPr="00D70F7D">
        <w:rPr>
          <w:rFonts w:ascii="Arial" w:hAnsi="Arial" w:cs="Arial"/>
          <w:color w:val="000000"/>
        </w:rPr>
        <w:t xml:space="preserve"> </w:t>
      </w:r>
      <w:r w:rsidR="00F548F9" w:rsidRPr="00D70F7D">
        <w:rPr>
          <w:rFonts w:ascii="Arial" w:hAnsi="Arial" w:cs="Arial"/>
          <w:color w:val="000000"/>
        </w:rPr>
        <w:t>tercers que es derivin del muntatge, desmuntatge i funcionament de l'activitat</w:t>
      </w:r>
      <w:r w:rsidR="009E0330">
        <w:rPr>
          <w:rFonts w:ascii="Arial" w:hAnsi="Arial" w:cs="Arial"/>
          <w:color w:val="000000"/>
        </w:rPr>
        <w:t>.</w:t>
      </w:r>
    </w:p>
    <w:p w14:paraId="67EFFD68" w14:textId="77777777" w:rsidR="009E0330" w:rsidRPr="00D70F7D" w:rsidRDefault="009E033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Disposar de pòlissa d’assegurança que doni cobertura a la responsabilitat civil que pugui derivar-se de l’organització i realització de l’espectacle o activitat.</w:t>
      </w:r>
    </w:p>
    <w:p w14:paraId="7CD96189" w14:textId="1879E2DA" w:rsidR="0018486E" w:rsidRPr="00D70F7D"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h</w:t>
      </w:r>
      <w:r w:rsidR="00F548F9" w:rsidRPr="00D70F7D">
        <w:rPr>
          <w:rFonts w:ascii="Arial" w:hAnsi="Arial" w:cs="Arial"/>
          <w:color w:val="000000"/>
        </w:rPr>
        <w:t>) Fer-se responsable de la vigilància de la instal·lació i dels béns exposats</w:t>
      </w:r>
      <w:r w:rsidR="0018486E" w:rsidRPr="00D70F7D">
        <w:rPr>
          <w:rFonts w:ascii="Arial" w:hAnsi="Arial" w:cs="Arial"/>
          <w:color w:val="000000"/>
        </w:rPr>
        <w:t>.</w:t>
      </w:r>
    </w:p>
    <w:p w14:paraId="3A7FAE0B" w14:textId="0B7399F2" w:rsidR="00F548F9" w:rsidRPr="00D70F7D"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i</w:t>
      </w:r>
      <w:r w:rsidR="00F548F9" w:rsidRPr="00D70F7D">
        <w:rPr>
          <w:rFonts w:ascii="Arial" w:hAnsi="Arial" w:cs="Arial"/>
          <w:color w:val="000000"/>
        </w:rPr>
        <w:t>) Respectar els nivells sonors fixats per la normativa</w:t>
      </w:r>
      <w:r w:rsidR="0018486E" w:rsidRPr="00D70F7D">
        <w:rPr>
          <w:rFonts w:ascii="Arial" w:hAnsi="Arial" w:cs="Arial"/>
          <w:color w:val="000000"/>
        </w:rPr>
        <w:t>.</w:t>
      </w:r>
    </w:p>
    <w:p w14:paraId="4F44BDC7" w14:textId="3BD08AE1" w:rsidR="00F548F9"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j</w:t>
      </w:r>
      <w:r w:rsidR="00F548F9" w:rsidRPr="00D70F7D">
        <w:rPr>
          <w:rFonts w:ascii="Arial" w:hAnsi="Arial" w:cs="Arial"/>
          <w:color w:val="000000"/>
        </w:rPr>
        <w:t>) No provocar incidents, baralles o alteracions de l’ordre públic (en cas contrari, es revocarà</w:t>
      </w:r>
      <w:r w:rsidR="009E0330">
        <w:rPr>
          <w:rFonts w:ascii="Arial" w:hAnsi="Arial" w:cs="Arial"/>
          <w:color w:val="000000"/>
        </w:rPr>
        <w:t xml:space="preserve"> </w:t>
      </w:r>
      <w:r w:rsidR="00F548F9" w:rsidRPr="00D70F7D">
        <w:rPr>
          <w:rFonts w:ascii="Arial" w:hAnsi="Arial" w:cs="Arial"/>
          <w:color w:val="000000"/>
        </w:rPr>
        <w:t>l’autorització sense dret al reintegrament de la taxa ni cap indemnització)</w:t>
      </w:r>
      <w:r w:rsidR="0018486E" w:rsidRPr="00D70F7D">
        <w:rPr>
          <w:rFonts w:ascii="Arial" w:hAnsi="Arial" w:cs="Arial"/>
          <w:color w:val="000000"/>
        </w:rPr>
        <w:t>.</w:t>
      </w:r>
    </w:p>
    <w:p w14:paraId="1B3156B5" w14:textId="445DA707" w:rsidR="009E0330"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k</w:t>
      </w:r>
      <w:r w:rsidR="009E0330">
        <w:rPr>
          <w:rFonts w:ascii="Arial" w:hAnsi="Arial" w:cs="Arial"/>
          <w:color w:val="000000"/>
        </w:rPr>
        <w:t>) S’hauran de complir els requeriments sanitaris i higiènics, d’acord amb la legislació vigent.</w:t>
      </w:r>
    </w:p>
    <w:p w14:paraId="4ED8284F" w14:textId="6A756A64" w:rsidR="005F0BA6" w:rsidRDefault="00C22CF0"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l</w:t>
      </w:r>
      <w:r w:rsidR="0008222C">
        <w:rPr>
          <w:rFonts w:ascii="Arial" w:hAnsi="Arial" w:cs="Arial"/>
          <w:color w:val="000000"/>
        </w:rPr>
        <w:t>) En el ca</w:t>
      </w:r>
      <w:r w:rsidR="00073C80">
        <w:rPr>
          <w:rFonts w:ascii="Arial" w:hAnsi="Arial" w:cs="Arial"/>
          <w:color w:val="000000"/>
        </w:rPr>
        <w:t>s que sigui necessari facilitar vaixella(plats i gots) als clients, aquest es recomana que siguin reutilitzables i/o reciclables.</w:t>
      </w:r>
      <w:r w:rsidR="00DC255A">
        <w:rPr>
          <w:rFonts w:ascii="Arial" w:hAnsi="Arial" w:cs="Arial"/>
          <w:color w:val="000000"/>
        </w:rPr>
        <w:t xml:space="preserve"> Resta prohibit l’ús del got de vidre. </w:t>
      </w:r>
    </w:p>
    <w:p w14:paraId="70EF0985" w14:textId="1641001E" w:rsidR="00384B0C" w:rsidRDefault="00491AD4" w:rsidP="00BF7A63">
      <w:p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m) Les autoritzacions de les activitats correspondrà exactament a l’activitat sol·licitada i aprovada per l’ajuntament, queda totalment prohibit dur a terme activitats complementàries no declarades. </w:t>
      </w:r>
    </w:p>
    <w:p w14:paraId="50B86EBB" w14:textId="77777777" w:rsidR="00B86E52" w:rsidRDefault="00B86E52" w:rsidP="00BF7A63">
      <w:pPr>
        <w:autoSpaceDE w:val="0"/>
        <w:autoSpaceDN w:val="0"/>
        <w:adjustRightInd w:val="0"/>
        <w:spacing w:after="0" w:line="240" w:lineRule="auto"/>
        <w:jc w:val="both"/>
        <w:rPr>
          <w:rFonts w:ascii="Arial" w:hAnsi="Arial" w:cs="Arial"/>
          <w:b/>
          <w:bCs/>
          <w:color w:val="000000"/>
        </w:rPr>
      </w:pPr>
    </w:p>
    <w:p w14:paraId="1D4D2835"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 xml:space="preserve">Article </w:t>
      </w:r>
      <w:r w:rsidR="00C33BD0">
        <w:rPr>
          <w:rFonts w:ascii="Arial" w:hAnsi="Arial" w:cs="Arial"/>
          <w:b/>
          <w:bCs/>
          <w:color w:val="000000"/>
        </w:rPr>
        <w:t>9</w:t>
      </w:r>
      <w:r w:rsidRPr="00D70F7D">
        <w:rPr>
          <w:rFonts w:ascii="Arial" w:hAnsi="Arial" w:cs="Arial"/>
          <w:b/>
          <w:bCs/>
          <w:color w:val="000000"/>
        </w:rPr>
        <w:t>. Facultats de l’Ajuntament</w:t>
      </w:r>
    </w:p>
    <w:p w14:paraId="340C3A84" w14:textId="77777777" w:rsidR="0018486E" w:rsidRPr="00D70F7D" w:rsidRDefault="0018486E" w:rsidP="00BF7A63">
      <w:pPr>
        <w:autoSpaceDE w:val="0"/>
        <w:autoSpaceDN w:val="0"/>
        <w:adjustRightInd w:val="0"/>
        <w:spacing w:after="0" w:line="240" w:lineRule="auto"/>
        <w:jc w:val="both"/>
        <w:rPr>
          <w:rFonts w:ascii="Arial" w:hAnsi="Arial" w:cs="Arial"/>
          <w:b/>
          <w:bCs/>
          <w:color w:val="000000"/>
        </w:rPr>
      </w:pPr>
    </w:p>
    <w:p w14:paraId="542DBBC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a) Realitzar les inspeccions que consideri oportunes</w:t>
      </w:r>
      <w:r w:rsidR="007A2F5D" w:rsidRPr="00D70F7D">
        <w:rPr>
          <w:rFonts w:ascii="Arial" w:hAnsi="Arial" w:cs="Arial"/>
          <w:color w:val="000000"/>
        </w:rPr>
        <w:t>.</w:t>
      </w:r>
    </w:p>
    <w:p w14:paraId="798AD694"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b) Canviar la ubicació inicial de les atraccions</w:t>
      </w:r>
      <w:r w:rsidR="007A2F5D" w:rsidRPr="00D70F7D">
        <w:rPr>
          <w:rFonts w:ascii="Arial" w:hAnsi="Arial" w:cs="Arial"/>
          <w:color w:val="000000"/>
        </w:rPr>
        <w:t xml:space="preserve"> o zona de bars</w:t>
      </w:r>
      <w:r w:rsidRPr="00D70F7D">
        <w:rPr>
          <w:rFonts w:ascii="Arial" w:hAnsi="Arial" w:cs="Arial"/>
          <w:color w:val="000000"/>
        </w:rPr>
        <w:t xml:space="preserve"> i assignar al/a la titular un lloc de</w:t>
      </w:r>
      <w:r w:rsidR="0018486E" w:rsidRPr="00D70F7D">
        <w:rPr>
          <w:rFonts w:ascii="Arial" w:hAnsi="Arial" w:cs="Arial"/>
          <w:color w:val="000000"/>
        </w:rPr>
        <w:t xml:space="preserve"> </w:t>
      </w:r>
      <w:r w:rsidRPr="00D70F7D">
        <w:rPr>
          <w:rFonts w:ascii="Arial" w:hAnsi="Arial" w:cs="Arial"/>
          <w:color w:val="000000"/>
        </w:rPr>
        <w:t>característiques similars, sense dret a indemnització, quan causes d’interès públic ho</w:t>
      </w:r>
      <w:r w:rsidR="0018486E" w:rsidRPr="00D70F7D">
        <w:rPr>
          <w:rFonts w:ascii="Arial" w:hAnsi="Arial" w:cs="Arial"/>
          <w:color w:val="000000"/>
        </w:rPr>
        <w:t xml:space="preserve"> </w:t>
      </w:r>
      <w:r w:rsidRPr="00D70F7D">
        <w:rPr>
          <w:rFonts w:ascii="Arial" w:hAnsi="Arial" w:cs="Arial"/>
          <w:color w:val="000000"/>
        </w:rPr>
        <w:t>requereixin</w:t>
      </w:r>
      <w:r w:rsidR="0018486E" w:rsidRPr="00D70F7D">
        <w:rPr>
          <w:rFonts w:ascii="Arial" w:hAnsi="Arial" w:cs="Arial"/>
          <w:color w:val="000000"/>
        </w:rPr>
        <w:t>.</w:t>
      </w:r>
    </w:p>
    <w:p w14:paraId="5E56D88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c) En el supòsit que el/la titular incompleixi les condicions de la llicència d’ocupació de la via</w:t>
      </w:r>
      <w:r w:rsidR="0018486E" w:rsidRPr="00D70F7D">
        <w:rPr>
          <w:rFonts w:ascii="Arial" w:hAnsi="Arial" w:cs="Arial"/>
          <w:color w:val="000000"/>
        </w:rPr>
        <w:t xml:space="preserve"> </w:t>
      </w:r>
      <w:r w:rsidRPr="00D70F7D">
        <w:rPr>
          <w:rFonts w:ascii="Arial" w:hAnsi="Arial" w:cs="Arial"/>
          <w:color w:val="000000"/>
        </w:rPr>
        <w:t>pública i/o de la llicència d’activitats, es formularà el corresponent requeriment i, en defecte</w:t>
      </w:r>
      <w:r w:rsidR="0018486E" w:rsidRPr="00D70F7D">
        <w:rPr>
          <w:rFonts w:ascii="Arial" w:hAnsi="Arial" w:cs="Arial"/>
          <w:color w:val="000000"/>
        </w:rPr>
        <w:t xml:space="preserve"> </w:t>
      </w:r>
      <w:r w:rsidRPr="00D70F7D">
        <w:rPr>
          <w:rFonts w:ascii="Arial" w:hAnsi="Arial" w:cs="Arial"/>
          <w:color w:val="000000"/>
        </w:rPr>
        <w:t>del seu compliment, es procedirà al cessament de l’activitat</w:t>
      </w:r>
      <w:r w:rsidR="0018486E" w:rsidRPr="00D70F7D">
        <w:rPr>
          <w:rFonts w:ascii="Arial" w:hAnsi="Arial" w:cs="Arial"/>
          <w:color w:val="000000"/>
        </w:rPr>
        <w:t>.</w:t>
      </w:r>
    </w:p>
    <w:p w14:paraId="44BEDC43" w14:textId="77777777" w:rsidR="0018486E"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d) L’Ajuntament ostenta la facultat d’interpretar les clàusules que conformen aquestes bases</w:t>
      </w:r>
      <w:r w:rsidR="0018486E" w:rsidRPr="00D70F7D">
        <w:rPr>
          <w:rFonts w:ascii="Arial" w:hAnsi="Arial" w:cs="Arial"/>
          <w:color w:val="000000"/>
        </w:rPr>
        <w:t>.</w:t>
      </w:r>
    </w:p>
    <w:p w14:paraId="6914C8E9" w14:textId="77777777" w:rsidR="0018486E" w:rsidRPr="00D70F7D" w:rsidRDefault="0018486E" w:rsidP="00BF7A63">
      <w:pPr>
        <w:autoSpaceDE w:val="0"/>
        <w:autoSpaceDN w:val="0"/>
        <w:adjustRightInd w:val="0"/>
        <w:spacing w:after="0" w:line="240" w:lineRule="auto"/>
        <w:jc w:val="both"/>
        <w:rPr>
          <w:rFonts w:ascii="Arial" w:hAnsi="Arial" w:cs="Arial"/>
          <w:color w:val="000000"/>
        </w:rPr>
      </w:pPr>
    </w:p>
    <w:p w14:paraId="5D6C72ED"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 xml:space="preserve">Article </w:t>
      </w:r>
      <w:r w:rsidR="00C33BD0">
        <w:rPr>
          <w:rFonts w:ascii="Arial" w:hAnsi="Arial" w:cs="Arial"/>
          <w:b/>
          <w:bCs/>
          <w:color w:val="000000"/>
        </w:rPr>
        <w:t>10</w:t>
      </w:r>
      <w:r w:rsidRPr="00D70F7D">
        <w:rPr>
          <w:rFonts w:ascii="Arial" w:hAnsi="Arial" w:cs="Arial"/>
          <w:b/>
          <w:bCs/>
          <w:color w:val="000000"/>
        </w:rPr>
        <w:t>. Presentació de sol·licituds</w:t>
      </w:r>
    </w:p>
    <w:p w14:paraId="2481D799" w14:textId="77777777" w:rsidR="0018486E" w:rsidRPr="00D70F7D" w:rsidRDefault="0018486E" w:rsidP="00BF7A63">
      <w:pPr>
        <w:autoSpaceDE w:val="0"/>
        <w:autoSpaceDN w:val="0"/>
        <w:adjustRightInd w:val="0"/>
        <w:spacing w:after="0" w:line="240" w:lineRule="auto"/>
        <w:jc w:val="both"/>
        <w:rPr>
          <w:rFonts w:ascii="Arial" w:hAnsi="Arial" w:cs="Arial"/>
          <w:b/>
          <w:bCs/>
          <w:color w:val="000000"/>
        </w:rPr>
      </w:pPr>
    </w:p>
    <w:p w14:paraId="2438D8D5" w14:textId="77777777" w:rsidR="00F548F9"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a) Període de presentació d’instàncies:</w:t>
      </w:r>
    </w:p>
    <w:p w14:paraId="33E32B76" w14:textId="77777777" w:rsidR="00F548F9" w:rsidRDefault="00F548F9" w:rsidP="00BF7A63">
      <w:pPr>
        <w:autoSpaceDE w:val="0"/>
        <w:autoSpaceDN w:val="0"/>
        <w:adjustRightInd w:val="0"/>
        <w:spacing w:after="0" w:line="240" w:lineRule="auto"/>
        <w:jc w:val="both"/>
        <w:rPr>
          <w:rFonts w:ascii="Arial" w:hAnsi="Arial" w:cs="Arial"/>
          <w:color w:val="000000"/>
        </w:rPr>
      </w:pPr>
    </w:p>
    <w:p w14:paraId="2D071DAB" w14:textId="3DB0E1E8" w:rsidR="005E0205" w:rsidRPr="00CF0785" w:rsidRDefault="005E0205" w:rsidP="00BF7A63">
      <w:pPr>
        <w:autoSpaceDE w:val="0"/>
        <w:autoSpaceDN w:val="0"/>
        <w:adjustRightInd w:val="0"/>
        <w:spacing w:after="0" w:line="240" w:lineRule="auto"/>
        <w:jc w:val="both"/>
        <w:rPr>
          <w:rFonts w:ascii="Arial" w:hAnsi="Arial" w:cs="Arial"/>
          <w:color w:val="000000"/>
        </w:rPr>
      </w:pPr>
      <w:bookmarkStart w:id="9" w:name="_Hlk134164366"/>
      <w:r w:rsidRPr="00CF0785">
        <w:rPr>
          <w:rFonts w:ascii="Arial" w:hAnsi="Arial" w:cs="Arial"/>
          <w:color w:val="000000"/>
        </w:rPr>
        <w:lastRenderedPageBreak/>
        <w:t xml:space="preserve">Sol·licitud per fires: fins el </w:t>
      </w:r>
      <w:r w:rsidR="00234781" w:rsidRPr="00CF0785">
        <w:rPr>
          <w:rFonts w:ascii="Arial" w:hAnsi="Arial" w:cs="Arial"/>
          <w:color w:val="000000"/>
        </w:rPr>
        <w:t>30</w:t>
      </w:r>
      <w:r w:rsidRPr="00CF0785">
        <w:rPr>
          <w:rFonts w:ascii="Arial" w:hAnsi="Arial" w:cs="Arial"/>
          <w:color w:val="000000"/>
        </w:rPr>
        <w:t xml:space="preserve"> de juny de 20</w:t>
      </w:r>
      <w:r w:rsidR="003F76FA" w:rsidRPr="00CF0785">
        <w:rPr>
          <w:rFonts w:ascii="Arial" w:hAnsi="Arial" w:cs="Arial"/>
          <w:color w:val="000000"/>
        </w:rPr>
        <w:t>2</w:t>
      </w:r>
      <w:r w:rsidR="00826EC8" w:rsidRPr="00CF0785">
        <w:rPr>
          <w:rFonts w:ascii="Arial" w:hAnsi="Arial" w:cs="Arial"/>
          <w:color w:val="000000"/>
        </w:rPr>
        <w:t>5</w:t>
      </w:r>
    </w:p>
    <w:p w14:paraId="0509EDC2" w14:textId="6F31C410" w:rsidR="005E0205" w:rsidRPr="00D70F7D" w:rsidRDefault="005E0205" w:rsidP="00BF7A63">
      <w:pPr>
        <w:autoSpaceDE w:val="0"/>
        <w:autoSpaceDN w:val="0"/>
        <w:adjustRightInd w:val="0"/>
        <w:spacing w:after="0" w:line="240" w:lineRule="auto"/>
        <w:jc w:val="both"/>
        <w:rPr>
          <w:rFonts w:ascii="Arial" w:hAnsi="Arial" w:cs="Arial"/>
          <w:color w:val="000000"/>
        </w:rPr>
      </w:pPr>
      <w:r w:rsidRPr="00CF0785">
        <w:rPr>
          <w:rFonts w:ascii="Arial" w:hAnsi="Arial" w:cs="Arial"/>
          <w:color w:val="000000"/>
        </w:rPr>
        <w:t xml:space="preserve">Sol·licitud per zona bars: fins el </w:t>
      </w:r>
      <w:r w:rsidR="003F76FA" w:rsidRPr="00CF0785">
        <w:rPr>
          <w:rFonts w:ascii="Arial" w:hAnsi="Arial" w:cs="Arial"/>
          <w:color w:val="000000"/>
        </w:rPr>
        <w:t>3</w:t>
      </w:r>
      <w:r w:rsidR="00234781" w:rsidRPr="00CF0785">
        <w:rPr>
          <w:rFonts w:ascii="Arial" w:hAnsi="Arial" w:cs="Arial"/>
          <w:color w:val="000000"/>
        </w:rPr>
        <w:t>1</w:t>
      </w:r>
      <w:r w:rsidR="003F76FA" w:rsidRPr="00CF0785">
        <w:rPr>
          <w:rFonts w:ascii="Arial" w:hAnsi="Arial" w:cs="Arial"/>
          <w:color w:val="000000"/>
        </w:rPr>
        <w:t xml:space="preserve"> juliol </w:t>
      </w:r>
      <w:r w:rsidRPr="00CF0785">
        <w:rPr>
          <w:rFonts w:ascii="Arial" w:hAnsi="Arial" w:cs="Arial"/>
          <w:color w:val="000000"/>
        </w:rPr>
        <w:t xml:space="preserve"> de 20</w:t>
      </w:r>
      <w:r w:rsidR="003F76FA" w:rsidRPr="00CF0785">
        <w:rPr>
          <w:rFonts w:ascii="Arial" w:hAnsi="Arial" w:cs="Arial"/>
          <w:color w:val="000000"/>
        </w:rPr>
        <w:t>2</w:t>
      </w:r>
      <w:r w:rsidR="00826EC8" w:rsidRPr="00CF0785">
        <w:rPr>
          <w:rFonts w:ascii="Arial" w:hAnsi="Arial" w:cs="Arial"/>
          <w:color w:val="000000"/>
        </w:rPr>
        <w:t>5</w:t>
      </w:r>
    </w:p>
    <w:p w14:paraId="68F2EDA3"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bookmarkEnd w:id="9"/>
    <w:p w14:paraId="4A936EF7"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 presentació de la sol·licitud implica l’acceptació de les bases.</w:t>
      </w:r>
    </w:p>
    <w:p w14:paraId="1514D106"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5AA39E1B"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b) Formes de presentació</w:t>
      </w:r>
    </w:p>
    <w:p w14:paraId="51F56439"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4E12C68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 Presencialment, a l’Oficina d’Atenció Ciutadana (OAC) de l’Ajuntament de </w:t>
      </w:r>
      <w:r w:rsidR="0018486E" w:rsidRPr="00D70F7D">
        <w:rPr>
          <w:rFonts w:ascii="Arial" w:hAnsi="Arial" w:cs="Arial"/>
          <w:color w:val="000000"/>
        </w:rPr>
        <w:t>Roda de Berà</w:t>
      </w:r>
    </w:p>
    <w:p w14:paraId="41582C59" w14:textId="77777777" w:rsidR="00F548F9" w:rsidRPr="00D70F7D" w:rsidRDefault="009D3D8A"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w:t>
      </w:r>
      <w:r w:rsidR="00AE42A9" w:rsidRPr="00D70F7D">
        <w:rPr>
          <w:rFonts w:ascii="Arial" w:hAnsi="Arial" w:cs="Arial"/>
          <w:color w:val="000000"/>
        </w:rPr>
        <w:t xml:space="preserve">Joan Carles </w:t>
      </w:r>
      <w:r w:rsidR="00F548F9" w:rsidRPr="00D70F7D">
        <w:rPr>
          <w:rFonts w:ascii="Arial" w:hAnsi="Arial" w:cs="Arial"/>
          <w:color w:val="000000"/>
        </w:rPr>
        <w:t>1, planta baixa)</w:t>
      </w:r>
    </w:p>
    <w:p w14:paraId="6EAA2859"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10DACC41"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Telemàticament, a través de l’Oficina virtual de la pàgina web de l’Ajuntament de</w:t>
      </w:r>
    </w:p>
    <w:p w14:paraId="34DA9F13" w14:textId="77777777" w:rsidR="00F548F9" w:rsidRPr="00D70F7D" w:rsidRDefault="007A2F5D" w:rsidP="00BF7A63">
      <w:pPr>
        <w:autoSpaceDE w:val="0"/>
        <w:autoSpaceDN w:val="0"/>
        <w:adjustRightInd w:val="0"/>
        <w:spacing w:after="0" w:line="240" w:lineRule="auto"/>
        <w:jc w:val="both"/>
        <w:rPr>
          <w:rFonts w:ascii="Arial" w:hAnsi="Arial" w:cs="Arial"/>
          <w:color w:val="0000FF"/>
        </w:rPr>
      </w:pPr>
      <w:r w:rsidRPr="00D70F7D">
        <w:rPr>
          <w:rFonts w:ascii="Arial" w:hAnsi="Arial" w:cs="Arial"/>
          <w:color w:val="000000"/>
        </w:rPr>
        <w:t>Roda de Berà</w:t>
      </w:r>
      <w:r w:rsidR="00F548F9" w:rsidRPr="00D70F7D">
        <w:rPr>
          <w:rFonts w:ascii="Arial" w:hAnsi="Arial" w:cs="Arial"/>
          <w:color w:val="000000"/>
        </w:rPr>
        <w:t xml:space="preserve">: </w:t>
      </w:r>
      <w:hyperlink r:id="rId10" w:history="1">
        <w:r w:rsidRPr="00D70F7D">
          <w:rPr>
            <w:rStyle w:val="Hipervnculo"/>
            <w:rFonts w:ascii="Arial" w:hAnsi="Arial" w:cs="Arial"/>
          </w:rPr>
          <w:t>https://www.rodadeberà.cat</w:t>
        </w:r>
      </w:hyperlink>
    </w:p>
    <w:p w14:paraId="42155DFD" w14:textId="77777777" w:rsidR="007A2F5D" w:rsidRPr="00D70F7D" w:rsidRDefault="007A2F5D" w:rsidP="00BF7A63">
      <w:pPr>
        <w:autoSpaceDE w:val="0"/>
        <w:autoSpaceDN w:val="0"/>
        <w:adjustRightInd w:val="0"/>
        <w:spacing w:after="0" w:line="240" w:lineRule="auto"/>
        <w:jc w:val="both"/>
        <w:rPr>
          <w:rFonts w:ascii="Arial" w:hAnsi="Arial" w:cs="Arial"/>
          <w:color w:val="0000FF"/>
        </w:rPr>
      </w:pPr>
    </w:p>
    <w:p w14:paraId="48C394B1"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Qualsevol dels mitjans admesos per l’article 16.4 de la Llei 39/2015, d’1 d’octubre, de</w:t>
      </w:r>
      <w:r w:rsidR="007A2F5D" w:rsidRPr="00D70F7D">
        <w:rPr>
          <w:rFonts w:ascii="Arial" w:hAnsi="Arial" w:cs="Arial"/>
          <w:color w:val="000000"/>
        </w:rPr>
        <w:t xml:space="preserve"> </w:t>
      </w:r>
      <w:r w:rsidRPr="00D70F7D">
        <w:rPr>
          <w:rFonts w:ascii="Arial" w:hAnsi="Arial" w:cs="Arial"/>
          <w:color w:val="000000"/>
        </w:rPr>
        <w:t>règim jurídic de les Administracions Públiques i del Procediment Administratiu Comú.</w:t>
      </w:r>
    </w:p>
    <w:p w14:paraId="122C25B7"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42AFA809"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L’adreça a la qual s’hauran de remetre les sol·licituds que siguin presentades per correu</w:t>
      </w:r>
      <w:r w:rsidR="007A2F5D" w:rsidRPr="00D70F7D">
        <w:rPr>
          <w:rFonts w:ascii="Arial" w:hAnsi="Arial" w:cs="Arial"/>
          <w:color w:val="000000"/>
        </w:rPr>
        <w:t xml:space="preserve"> </w:t>
      </w:r>
      <w:r w:rsidRPr="00D70F7D">
        <w:rPr>
          <w:rFonts w:ascii="Arial" w:hAnsi="Arial" w:cs="Arial"/>
          <w:color w:val="000000"/>
        </w:rPr>
        <w:t>administratiu serà la següent:</w:t>
      </w:r>
    </w:p>
    <w:p w14:paraId="67CE30D7"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6C34A48F" w14:textId="77777777" w:rsidR="00F548F9" w:rsidRPr="00D70F7D" w:rsidRDefault="007A2F5D"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Ajuntament de Roda de Berà</w:t>
      </w:r>
    </w:p>
    <w:p w14:paraId="3A99F6D7" w14:textId="77777777" w:rsidR="00F548F9" w:rsidRPr="00D70F7D" w:rsidRDefault="007A2F5D"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Oficina d’Atenció al Ciutadà</w:t>
      </w:r>
    </w:p>
    <w:p w14:paraId="3F9F575E" w14:textId="77777777" w:rsidR="00F548F9" w:rsidRPr="00D70F7D" w:rsidRDefault="007A2F5D"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Joan Carles I, 15</w:t>
      </w:r>
    </w:p>
    <w:p w14:paraId="5EE79301" w14:textId="77777777" w:rsidR="00F548F9" w:rsidRPr="00D70F7D" w:rsidRDefault="007A2F5D"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43883 Roda de Berà (Tarragona</w:t>
      </w:r>
      <w:r w:rsidR="00F548F9" w:rsidRPr="00D70F7D">
        <w:rPr>
          <w:rFonts w:ascii="Arial" w:hAnsi="Arial" w:cs="Arial"/>
          <w:color w:val="000000"/>
        </w:rPr>
        <w:t>)</w:t>
      </w:r>
    </w:p>
    <w:p w14:paraId="74FF6FBE"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066EB8D3"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1</w:t>
      </w:r>
      <w:r w:rsidRPr="00D70F7D">
        <w:rPr>
          <w:rFonts w:ascii="Arial" w:hAnsi="Arial" w:cs="Arial"/>
          <w:b/>
          <w:bCs/>
          <w:color w:val="000000"/>
        </w:rPr>
        <w:t>. Documentació de sol·licitud</w:t>
      </w:r>
    </w:p>
    <w:p w14:paraId="60B5203C" w14:textId="77777777" w:rsidR="007A2F5D" w:rsidRPr="00D70F7D" w:rsidRDefault="007A2F5D" w:rsidP="00BF7A63">
      <w:pPr>
        <w:autoSpaceDE w:val="0"/>
        <w:autoSpaceDN w:val="0"/>
        <w:adjustRightInd w:val="0"/>
        <w:spacing w:after="0" w:line="240" w:lineRule="auto"/>
        <w:jc w:val="both"/>
        <w:rPr>
          <w:rFonts w:ascii="Arial" w:hAnsi="Arial" w:cs="Arial"/>
          <w:b/>
          <w:bCs/>
          <w:color w:val="000000"/>
        </w:rPr>
      </w:pPr>
    </w:p>
    <w:p w14:paraId="1FA296BC"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 documentació obligatòria que s’ha de presentar (general i tècnica) és la que es relaciona. La</w:t>
      </w:r>
      <w:r w:rsidR="007A2F5D" w:rsidRPr="00D70F7D">
        <w:rPr>
          <w:rFonts w:ascii="Arial" w:hAnsi="Arial" w:cs="Arial"/>
          <w:color w:val="000000"/>
        </w:rPr>
        <w:t xml:space="preserve"> </w:t>
      </w:r>
      <w:r w:rsidRPr="00D70F7D">
        <w:rPr>
          <w:rFonts w:ascii="Arial" w:hAnsi="Arial" w:cs="Arial"/>
          <w:color w:val="000000"/>
        </w:rPr>
        <w:t>manca de presentació d’aquesta documentació o qualsevol altra exigida per l’Ajuntament de</w:t>
      </w:r>
      <w:r w:rsidR="007A2F5D" w:rsidRPr="00D70F7D">
        <w:rPr>
          <w:rFonts w:ascii="Arial" w:hAnsi="Arial" w:cs="Arial"/>
          <w:color w:val="000000"/>
        </w:rPr>
        <w:t xml:space="preserve"> Roda de Berà</w:t>
      </w:r>
      <w:r w:rsidRPr="00D70F7D">
        <w:rPr>
          <w:rFonts w:ascii="Arial" w:hAnsi="Arial" w:cs="Arial"/>
          <w:color w:val="000000"/>
        </w:rPr>
        <w:t>, així com les deficiències en la sol·licitud, podran donar lloc, en cas de no esmenar-se</w:t>
      </w:r>
      <w:r w:rsidR="007A2F5D" w:rsidRPr="00D70F7D">
        <w:rPr>
          <w:rFonts w:ascii="Arial" w:hAnsi="Arial" w:cs="Arial"/>
          <w:color w:val="000000"/>
        </w:rPr>
        <w:t xml:space="preserve"> </w:t>
      </w:r>
      <w:r w:rsidRPr="00D70F7D">
        <w:rPr>
          <w:rFonts w:ascii="Arial" w:hAnsi="Arial" w:cs="Arial"/>
          <w:color w:val="000000"/>
        </w:rPr>
        <w:t>en el termini improrrogable de 10 dies, a tenir-los per desistits de la seva petició. En qualsevol</w:t>
      </w:r>
      <w:r w:rsidR="007A2F5D" w:rsidRPr="00D70F7D">
        <w:rPr>
          <w:rFonts w:ascii="Arial" w:hAnsi="Arial" w:cs="Arial"/>
          <w:color w:val="000000"/>
        </w:rPr>
        <w:t xml:space="preserve"> </w:t>
      </w:r>
      <w:r w:rsidRPr="00D70F7D">
        <w:rPr>
          <w:rFonts w:ascii="Arial" w:hAnsi="Arial" w:cs="Arial"/>
          <w:color w:val="000000"/>
        </w:rPr>
        <w:t>cas els interessats consenten expressament a l’Ajuntament a emetre les comunicacions per</w:t>
      </w:r>
      <w:r w:rsidR="007A2F5D" w:rsidRPr="00D70F7D">
        <w:rPr>
          <w:rFonts w:ascii="Arial" w:hAnsi="Arial" w:cs="Arial"/>
          <w:color w:val="000000"/>
        </w:rPr>
        <w:t xml:space="preserve"> </w:t>
      </w:r>
      <w:r w:rsidRPr="00D70F7D">
        <w:rPr>
          <w:rFonts w:ascii="Arial" w:hAnsi="Arial" w:cs="Arial"/>
          <w:color w:val="000000"/>
        </w:rPr>
        <w:t>mitjans electrònics.</w:t>
      </w:r>
    </w:p>
    <w:p w14:paraId="3B7D6438" w14:textId="77777777" w:rsidR="00E55BA3" w:rsidRPr="00D70F7D" w:rsidRDefault="00E55BA3" w:rsidP="00BF7A63">
      <w:pPr>
        <w:autoSpaceDE w:val="0"/>
        <w:autoSpaceDN w:val="0"/>
        <w:adjustRightInd w:val="0"/>
        <w:spacing w:after="0" w:line="240" w:lineRule="auto"/>
        <w:jc w:val="both"/>
        <w:rPr>
          <w:rFonts w:ascii="Arial" w:hAnsi="Arial" w:cs="Arial"/>
          <w:color w:val="000000"/>
        </w:rPr>
      </w:pPr>
    </w:p>
    <w:p w14:paraId="547A7B7B" w14:textId="77777777" w:rsidR="00EF73BE" w:rsidRDefault="00EF73BE" w:rsidP="00BF7A63">
      <w:pPr>
        <w:autoSpaceDE w:val="0"/>
        <w:autoSpaceDN w:val="0"/>
        <w:adjustRightInd w:val="0"/>
        <w:spacing w:after="0" w:line="240" w:lineRule="auto"/>
        <w:jc w:val="both"/>
        <w:rPr>
          <w:rFonts w:ascii="Arial" w:hAnsi="Arial" w:cs="Arial"/>
          <w:color w:val="000000"/>
        </w:rPr>
      </w:pPr>
    </w:p>
    <w:p w14:paraId="79DFEDEE" w14:textId="77777777" w:rsidR="00E55BA3" w:rsidRPr="008F7F5C" w:rsidRDefault="00E55BA3" w:rsidP="00BF7A63">
      <w:pPr>
        <w:autoSpaceDE w:val="0"/>
        <w:autoSpaceDN w:val="0"/>
        <w:adjustRightInd w:val="0"/>
        <w:spacing w:after="0" w:line="240" w:lineRule="auto"/>
        <w:jc w:val="both"/>
        <w:rPr>
          <w:rFonts w:ascii="Arial" w:hAnsi="Arial" w:cs="Arial"/>
          <w:b/>
          <w:color w:val="000000"/>
        </w:rPr>
      </w:pPr>
      <w:r w:rsidRPr="00D70F7D">
        <w:rPr>
          <w:rFonts w:ascii="Arial" w:hAnsi="Arial" w:cs="Arial"/>
          <w:color w:val="000000"/>
        </w:rPr>
        <w:t xml:space="preserve">Documentació a presentar en el cas el cas de les </w:t>
      </w:r>
      <w:r w:rsidRPr="008F7F5C">
        <w:rPr>
          <w:rFonts w:ascii="Arial" w:hAnsi="Arial" w:cs="Arial"/>
          <w:b/>
          <w:color w:val="000000"/>
        </w:rPr>
        <w:t>ATRACCIONS</w:t>
      </w:r>
    </w:p>
    <w:p w14:paraId="1EB7B1E8"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0830E13C" w14:textId="77777777" w:rsidR="00F548F9" w:rsidRPr="00D70F7D" w:rsidRDefault="00F548F9" w:rsidP="007A2F5D">
      <w:pPr>
        <w:pStyle w:val="Prrafodelista"/>
        <w:numPr>
          <w:ilvl w:val="0"/>
          <w:numId w:val="2"/>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Documentació de caràcter general</w:t>
      </w:r>
    </w:p>
    <w:p w14:paraId="563D6701" w14:textId="77777777" w:rsidR="007A2F5D" w:rsidRPr="00D70F7D" w:rsidRDefault="007A2F5D" w:rsidP="007A2F5D">
      <w:pPr>
        <w:pStyle w:val="Prrafodelista"/>
        <w:autoSpaceDE w:val="0"/>
        <w:autoSpaceDN w:val="0"/>
        <w:adjustRightInd w:val="0"/>
        <w:spacing w:after="0" w:line="240" w:lineRule="auto"/>
        <w:jc w:val="both"/>
        <w:rPr>
          <w:rFonts w:ascii="Arial" w:hAnsi="Arial" w:cs="Arial"/>
          <w:color w:val="000000"/>
        </w:rPr>
      </w:pPr>
    </w:p>
    <w:p w14:paraId="0CA571A6" w14:textId="1198F182"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Instància segons model o</w:t>
      </w:r>
      <w:r w:rsidR="00CA1E4F" w:rsidRPr="00D70F7D">
        <w:rPr>
          <w:rFonts w:ascii="Arial" w:hAnsi="Arial" w:cs="Arial"/>
          <w:color w:val="000000"/>
        </w:rPr>
        <w:t>ficial de l’Ajuntament (ANNEX I</w:t>
      </w:r>
      <w:r w:rsidR="003F76FA">
        <w:rPr>
          <w:rFonts w:ascii="Arial" w:hAnsi="Arial" w:cs="Arial"/>
          <w:color w:val="000000"/>
        </w:rPr>
        <w:t>I</w:t>
      </w:r>
      <w:r w:rsidRPr="00D70F7D">
        <w:rPr>
          <w:rFonts w:ascii="Arial" w:hAnsi="Arial" w:cs="Arial"/>
          <w:color w:val="000000"/>
        </w:rPr>
        <w:t>)</w:t>
      </w:r>
    </w:p>
    <w:p w14:paraId="4205B071"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Fotocòpia del Document Nacional d’Identitat (DNI) del/de la sol·licitant o persona que</w:t>
      </w:r>
    </w:p>
    <w:p w14:paraId="6F4EAF4C"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legalment el/la representi</w:t>
      </w:r>
    </w:p>
    <w:p w14:paraId="38A7E50E"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En el cas de persones jurídiques, fotocòpia del NIF i de l’escriptura de constitució</w:t>
      </w:r>
      <w:r w:rsidR="00AE42A9" w:rsidRPr="00D70F7D">
        <w:rPr>
          <w:rFonts w:ascii="Arial" w:hAnsi="Arial" w:cs="Arial"/>
          <w:color w:val="000000"/>
        </w:rPr>
        <w:t>.</w:t>
      </w:r>
    </w:p>
    <w:p w14:paraId="1C0B1A09"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En el cas de persones extracomunitàries, el permís de residència i treball</w:t>
      </w:r>
      <w:r w:rsidR="00AE42A9" w:rsidRPr="00D70F7D">
        <w:rPr>
          <w:rFonts w:ascii="Arial" w:hAnsi="Arial" w:cs="Arial"/>
          <w:color w:val="000000"/>
        </w:rPr>
        <w:t>.</w:t>
      </w:r>
    </w:p>
    <w:p w14:paraId="70F29DD6" w14:textId="36021142"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 </w:t>
      </w:r>
      <w:bookmarkStart w:id="10" w:name="_Hlk506895179"/>
      <w:r w:rsidRPr="00D70F7D">
        <w:rPr>
          <w:rFonts w:ascii="Arial" w:hAnsi="Arial" w:cs="Arial"/>
          <w:color w:val="000000"/>
        </w:rPr>
        <w:t>Declaració responsable</w:t>
      </w:r>
      <w:r w:rsidR="008F7F5C">
        <w:rPr>
          <w:rFonts w:ascii="Arial" w:hAnsi="Arial" w:cs="Arial"/>
          <w:color w:val="000000"/>
        </w:rPr>
        <w:t xml:space="preserve"> de disposar d’una pòlissa que dona cobertura a l’esdeveniment </w:t>
      </w:r>
      <w:r w:rsidRPr="00D70F7D">
        <w:rPr>
          <w:rFonts w:ascii="Arial" w:hAnsi="Arial" w:cs="Arial"/>
          <w:color w:val="000000"/>
        </w:rPr>
        <w:t xml:space="preserve">segons model normalitzat </w:t>
      </w:r>
      <w:r w:rsidRPr="00BC1FAB">
        <w:rPr>
          <w:rFonts w:ascii="Arial" w:hAnsi="Arial" w:cs="Arial"/>
          <w:color w:val="000000"/>
        </w:rPr>
        <w:t>(ANNEX II</w:t>
      </w:r>
      <w:r w:rsidRPr="00D70F7D">
        <w:rPr>
          <w:rFonts w:ascii="Arial" w:hAnsi="Arial" w:cs="Arial"/>
          <w:color w:val="000000"/>
        </w:rPr>
        <w:t>)</w:t>
      </w:r>
      <w:r w:rsidR="008F7F5C">
        <w:rPr>
          <w:rFonts w:ascii="Arial" w:hAnsi="Arial" w:cs="Arial"/>
          <w:color w:val="000000"/>
        </w:rPr>
        <w:t xml:space="preserve"> o</w:t>
      </w:r>
      <w:r w:rsidRPr="00D70F7D">
        <w:rPr>
          <w:rFonts w:ascii="Arial" w:hAnsi="Arial" w:cs="Arial"/>
          <w:color w:val="000000"/>
        </w:rPr>
        <w:t xml:space="preserve"> </w:t>
      </w:r>
      <w:r w:rsidR="008F7F5C">
        <w:rPr>
          <w:rFonts w:ascii="Arial" w:hAnsi="Arial" w:cs="Arial"/>
          <w:color w:val="000000"/>
        </w:rPr>
        <w:t>f</w:t>
      </w:r>
      <w:r w:rsidRPr="00D70F7D">
        <w:rPr>
          <w:rFonts w:ascii="Arial" w:hAnsi="Arial" w:cs="Arial"/>
          <w:color w:val="000000"/>
        </w:rPr>
        <w:t>otocopia de la pòlissa i últim rebut vigent de l’assegurança de responsabilitat civil</w:t>
      </w:r>
      <w:r w:rsidR="00E55BA3" w:rsidRPr="00D70F7D">
        <w:rPr>
          <w:rFonts w:ascii="Arial" w:hAnsi="Arial" w:cs="Arial"/>
          <w:color w:val="000000"/>
        </w:rPr>
        <w:t xml:space="preserve"> que pugui derivar-se de l’organització i realització de l’espectacle o activitat.</w:t>
      </w:r>
      <w:bookmarkEnd w:id="10"/>
    </w:p>
    <w:p w14:paraId="1B73BC8B" w14:textId="47EDDDB2"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Qualsevol altra documentació que el/la sol·licitant consideri oportuna als efectes d’una</w:t>
      </w:r>
      <w:ins w:id="11" w:author="Microsoft Office User" w:date="2024-02-28T10:51:00Z">
        <w:r w:rsidR="00EC1FC8">
          <w:rPr>
            <w:rFonts w:ascii="Arial" w:hAnsi="Arial" w:cs="Arial"/>
            <w:color w:val="000000"/>
          </w:rPr>
          <w:t xml:space="preserve"> </w:t>
        </w:r>
      </w:ins>
      <w:r w:rsidRPr="00D70F7D">
        <w:rPr>
          <w:rFonts w:ascii="Arial" w:hAnsi="Arial" w:cs="Arial"/>
          <w:color w:val="000000"/>
        </w:rPr>
        <w:t>millor justificació dels criteris de valoració establerts en aquestes bases</w:t>
      </w:r>
    </w:p>
    <w:p w14:paraId="4214D159" w14:textId="77777777" w:rsidR="007A2F5D" w:rsidRPr="00D70F7D" w:rsidRDefault="007A2F5D" w:rsidP="00BF7A63">
      <w:pPr>
        <w:autoSpaceDE w:val="0"/>
        <w:autoSpaceDN w:val="0"/>
        <w:adjustRightInd w:val="0"/>
        <w:spacing w:after="0" w:line="240" w:lineRule="auto"/>
        <w:jc w:val="both"/>
        <w:rPr>
          <w:rFonts w:ascii="Arial" w:hAnsi="Arial" w:cs="Arial"/>
          <w:color w:val="000000"/>
        </w:rPr>
      </w:pPr>
    </w:p>
    <w:p w14:paraId="33B02DA8" w14:textId="77777777" w:rsidR="00F548F9" w:rsidRPr="00D70F7D" w:rsidRDefault="00F548F9" w:rsidP="007A2F5D">
      <w:pPr>
        <w:pStyle w:val="Prrafodelista"/>
        <w:numPr>
          <w:ilvl w:val="0"/>
          <w:numId w:val="2"/>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lastRenderedPageBreak/>
        <w:t>Documentació de caràcter tècnic</w:t>
      </w:r>
    </w:p>
    <w:p w14:paraId="08D45635" w14:textId="77777777" w:rsidR="007A2F5D" w:rsidRPr="00D70F7D" w:rsidRDefault="007A2F5D" w:rsidP="007A2F5D">
      <w:pPr>
        <w:pStyle w:val="Prrafodelista"/>
        <w:autoSpaceDE w:val="0"/>
        <w:autoSpaceDN w:val="0"/>
        <w:adjustRightInd w:val="0"/>
        <w:spacing w:after="0" w:line="240" w:lineRule="auto"/>
        <w:jc w:val="both"/>
        <w:rPr>
          <w:rFonts w:ascii="Arial" w:hAnsi="Arial" w:cs="Arial"/>
          <w:color w:val="000000"/>
        </w:rPr>
      </w:pPr>
    </w:p>
    <w:p w14:paraId="54FBF05E" w14:textId="13EF0F16"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Certificat</w:t>
      </w:r>
      <w:r w:rsidR="00E55BA3" w:rsidRPr="00D70F7D">
        <w:rPr>
          <w:rFonts w:ascii="Arial" w:hAnsi="Arial" w:cs="Arial"/>
          <w:color w:val="000000"/>
        </w:rPr>
        <w:t xml:space="preserve"> d’instal·lació elèctrica de baixa tensió</w:t>
      </w:r>
      <w:r w:rsidR="001973B8">
        <w:rPr>
          <w:rFonts w:ascii="Arial" w:hAnsi="Arial" w:cs="Arial"/>
          <w:color w:val="000000"/>
        </w:rPr>
        <w:t>, tant de l’atracció com del generador.</w:t>
      </w:r>
    </w:p>
    <w:p w14:paraId="60411A11" w14:textId="537F34D8"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Certificat tècnic de revisió anual de la instal·lació</w:t>
      </w:r>
      <w:r w:rsidR="007871C2">
        <w:rPr>
          <w:rFonts w:ascii="Arial" w:hAnsi="Arial" w:cs="Arial"/>
          <w:color w:val="000000"/>
        </w:rPr>
        <w:t>.</w:t>
      </w:r>
    </w:p>
    <w:p w14:paraId="3C91E8CD" w14:textId="521B1D81"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Manual d’instruccions de l’atracció</w:t>
      </w:r>
      <w:r w:rsidR="007871C2">
        <w:rPr>
          <w:rFonts w:ascii="Arial" w:hAnsi="Arial" w:cs="Arial"/>
          <w:color w:val="000000"/>
        </w:rPr>
        <w:t>.</w:t>
      </w:r>
    </w:p>
    <w:p w14:paraId="449CC628"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Memòria tècnica signada pel tècnic competent que contingui els aspectes següents:</w:t>
      </w:r>
    </w:p>
    <w:p w14:paraId="4D6AC386"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Dades generals</w:t>
      </w:r>
    </w:p>
    <w:p w14:paraId="13DBC11A"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Relació de la normativa general i sectorial que és d’aplicació</w:t>
      </w:r>
    </w:p>
    <w:p w14:paraId="708BB89E"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Descripció i característiques de la instal·lació</w:t>
      </w:r>
    </w:p>
    <w:p w14:paraId="3B366BC0"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Dades ambientals i/o estudi acústic</w:t>
      </w:r>
    </w:p>
    <w:p w14:paraId="31D08363"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Justificació del compliment de la normativa vigent en matèria de prevenció d’incendis</w:t>
      </w:r>
    </w:p>
    <w:p w14:paraId="274D3041"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Dades de les condicions de sanitat, si s’escau</w:t>
      </w:r>
    </w:p>
    <w:p w14:paraId="5740E56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Dades sobre assistència sanitària</w:t>
      </w:r>
    </w:p>
    <w:p w14:paraId="6FAEB986"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1D104098"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Quant al manual d’instruccions i la memòria tècnica, restaran exempts de presentar-los</w:t>
      </w:r>
      <w:r w:rsidR="00AE42A9" w:rsidRPr="00D70F7D">
        <w:rPr>
          <w:rFonts w:ascii="Arial" w:hAnsi="Arial" w:cs="Arial"/>
          <w:color w:val="000000"/>
        </w:rPr>
        <w:t xml:space="preserve"> </w:t>
      </w:r>
      <w:r w:rsidRPr="00D70F7D">
        <w:rPr>
          <w:rFonts w:ascii="Arial" w:hAnsi="Arial" w:cs="Arial"/>
          <w:color w:val="000000"/>
        </w:rPr>
        <w:t>aquells sol·licitants que havent participat en edicions anteriors de la fira ja haguessin</w:t>
      </w:r>
      <w:r w:rsidR="00AE42A9" w:rsidRPr="00D70F7D">
        <w:rPr>
          <w:rFonts w:ascii="Arial" w:hAnsi="Arial" w:cs="Arial"/>
          <w:color w:val="000000"/>
        </w:rPr>
        <w:t xml:space="preserve"> </w:t>
      </w:r>
      <w:r w:rsidRPr="00D70F7D">
        <w:rPr>
          <w:rFonts w:ascii="Arial" w:hAnsi="Arial" w:cs="Arial"/>
          <w:color w:val="000000"/>
        </w:rPr>
        <w:t>obtingut la corresponent llicència municipal d’activitats. L’anterior, sempre i quan no es</w:t>
      </w:r>
      <w:r w:rsidR="00AE42A9" w:rsidRPr="00D70F7D">
        <w:rPr>
          <w:rFonts w:ascii="Arial" w:hAnsi="Arial" w:cs="Arial"/>
          <w:color w:val="000000"/>
        </w:rPr>
        <w:t xml:space="preserve"> </w:t>
      </w:r>
      <w:r w:rsidRPr="00D70F7D">
        <w:rPr>
          <w:rFonts w:ascii="Arial" w:hAnsi="Arial" w:cs="Arial"/>
          <w:color w:val="000000"/>
        </w:rPr>
        <w:t>produeixin canvis en els subjectes, activitats i/o instal·lacions.</w:t>
      </w:r>
    </w:p>
    <w:p w14:paraId="138AC4E3"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4DAFFEBF" w14:textId="77777777" w:rsidR="00F548F9" w:rsidRPr="00D70F7D" w:rsidRDefault="00F548F9" w:rsidP="00AE42A9">
      <w:pPr>
        <w:pStyle w:val="Prrafodelista"/>
        <w:numPr>
          <w:ilvl w:val="0"/>
          <w:numId w:val="2"/>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Documentació a presentar el dia d’assentament</w:t>
      </w:r>
    </w:p>
    <w:p w14:paraId="73CCCDC2" w14:textId="77777777" w:rsidR="00AE42A9" w:rsidRPr="00D70F7D" w:rsidRDefault="00AE42A9" w:rsidP="00AE42A9">
      <w:pPr>
        <w:pStyle w:val="Prrafodelista"/>
        <w:autoSpaceDE w:val="0"/>
        <w:autoSpaceDN w:val="0"/>
        <w:adjustRightInd w:val="0"/>
        <w:spacing w:after="0" w:line="240" w:lineRule="auto"/>
        <w:jc w:val="both"/>
        <w:rPr>
          <w:rFonts w:ascii="Arial" w:hAnsi="Arial" w:cs="Arial"/>
          <w:color w:val="000000"/>
        </w:rPr>
      </w:pPr>
    </w:p>
    <w:p w14:paraId="12FE8CA8"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El mateix dia d’inici de l’activitat es realitzarà el control inicial de la instal·lació per part dels</w:t>
      </w:r>
      <w:r w:rsidR="00E55BA3" w:rsidRPr="00D70F7D">
        <w:rPr>
          <w:rFonts w:ascii="Arial" w:hAnsi="Arial" w:cs="Arial"/>
          <w:color w:val="000000"/>
        </w:rPr>
        <w:t xml:space="preserve"> </w:t>
      </w:r>
      <w:r w:rsidRPr="00D70F7D">
        <w:rPr>
          <w:rFonts w:ascii="Arial" w:hAnsi="Arial" w:cs="Arial"/>
          <w:color w:val="000000"/>
        </w:rPr>
        <w:t>tècnics municipals. En aquell moment, els titulars hauran d’aportar els documents</w:t>
      </w:r>
      <w:r w:rsidR="00E55BA3" w:rsidRPr="00D70F7D">
        <w:rPr>
          <w:rFonts w:ascii="Arial" w:hAnsi="Arial" w:cs="Arial"/>
          <w:color w:val="000000"/>
        </w:rPr>
        <w:t xml:space="preserve"> </w:t>
      </w:r>
      <w:r w:rsidRPr="00D70F7D">
        <w:rPr>
          <w:rFonts w:ascii="Arial" w:hAnsi="Arial" w:cs="Arial"/>
          <w:color w:val="000000"/>
        </w:rPr>
        <w:t>següents:</w:t>
      </w:r>
    </w:p>
    <w:p w14:paraId="4A66C234" w14:textId="77777777" w:rsidR="00E55BA3" w:rsidRPr="00D70F7D" w:rsidRDefault="00E55BA3" w:rsidP="00BF7A63">
      <w:pPr>
        <w:autoSpaceDE w:val="0"/>
        <w:autoSpaceDN w:val="0"/>
        <w:adjustRightInd w:val="0"/>
        <w:spacing w:after="0" w:line="240" w:lineRule="auto"/>
        <w:jc w:val="both"/>
        <w:rPr>
          <w:rFonts w:ascii="Arial" w:hAnsi="Arial" w:cs="Arial"/>
          <w:color w:val="000000"/>
        </w:rPr>
      </w:pPr>
    </w:p>
    <w:p w14:paraId="63350F11"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Certificat de muntatge eventual, emès pel tècnic competent.</w:t>
      </w:r>
    </w:p>
    <w:p w14:paraId="058FF8A3" w14:textId="77777777" w:rsidR="00E55BA3" w:rsidRPr="00D70F7D" w:rsidRDefault="00E55BA3" w:rsidP="00BF7A63">
      <w:pPr>
        <w:autoSpaceDE w:val="0"/>
        <w:autoSpaceDN w:val="0"/>
        <w:adjustRightInd w:val="0"/>
        <w:spacing w:after="0" w:line="240" w:lineRule="auto"/>
        <w:jc w:val="both"/>
        <w:rPr>
          <w:rFonts w:ascii="Arial" w:hAnsi="Arial" w:cs="Arial"/>
          <w:color w:val="000000"/>
        </w:rPr>
      </w:pPr>
    </w:p>
    <w:p w14:paraId="7F42498C" w14:textId="77777777" w:rsidR="00E55BA3" w:rsidRPr="00D70F7D" w:rsidRDefault="00E55BA3" w:rsidP="00E55BA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Documentació a presentar en el cas de la  </w:t>
      </w:r>
      <w:r w:rsidRPr="008F7F5C">
        <w:rPr>
          <w:rFonts w:ascii="Arial" w:hAnsi="Arial" w:cs="Arial"/>
          <w:b/>
          <w:color w:val="000000"/>
        </w:rPr>
        <w:t>ZONA BARS</w:t>
      </w:r>
    </w:p>
    <w:p w14:paraId="2D0C72E0" w14:textId="77777777" w:rsidR="00E55BA3" w:rsidRPr="00D70F7D" w:rsidRDefault="00E55BA3" w:rsidP="00BF7A63">
      <w:pPr>
        <w:autoSpaceDE w:val="0"/>
        <w:autoSpaceDN w:val="0"/>
        <w:adjustRightInd w:val="0"/>
        <w:spacing w:after="0" w:line="240" w:lineRule="auto"/>
        <w:jc w:val="both"/>
        <w:rPr>
          <w:rFonts w:ascii="Arial" w:hAnsi="Arial" w:cs="Arial"/>
          <w:color w:val="000000"/>
        </w:rPr>
      </w:pPr>
    </w:p>
    <w:p w14:paraId="519FCE52" w14:textId="77777777" w:rsidR="00E55BA3" w:rsidRPr="00D70F7D" w:rsidRDefault="00E55BA3" w:rsidP="00D70F7D">
      <w:pPr>
        <w:pStyle w:val="Prrafodelista"/>
        <w:numPr>
          <w:ilvl w:val="0"/>
          <w:numId w:val="8"/>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Documentació de caràcter general</w:t>
      </w:r>
    </w:p>
    <w:p w14:paraId="7ABAFC8C" w14:textId="77777777" w:rsidR="00E55BA3" w:rsidRPr="00D70F7D" w:rsidRDefault="00E55BA3" w:rsidP="00E55BA3">
      <w:pPr>
        <w:pStyle w:val="Prrafodelista"/>
        <w:autoSpaceDE w:val="0"/>
        <w:autoSpaceDN w:val="0"/>
        <w:adjustRightInd w:val="0"/>
        <w:spacing w:after="0" w:line="240" w:lineRule="auto"/>
        <w:jc w:val="both"/>
        <w:rPr>
          <w:rFonts w:ascii="Arial" w:hAnsi="Arial" w:cs="Arial"/>
          <w:color w:val="000000"/>
        </w:rPr>
      </w:pPr>
    </w:p>
    <w:p w14:paraId="7277821D" w14:textId="2E4B69C0" w:rsidR="00E55BA3" w:rsidRPr="00D70F7D" w:rsidRDefault="00E55BA3" w:rsidP="00E55BA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Instància segons model oficial de l’Ajuntament (ANNEX</w:t>
      </w:r>
      <w:r w:rsidR="003F76FA">
        <w:rPr>
          <w:rFonts w:ascii="Arial" w:hAnsi="Arial" w:cs="Arial"/>
          <w:color w:val="000000"/>
        </w:rPr>
        <w:t xml:space="preserve"> III</w:t>
      </w:r>
      <w:r w:rsidRPr="00D70F7D">
        <w:rPr>
          <w:rFonts w:ascii="Arial" w:hAnsi="Arial" w:cs="Arial"/>
          <w:color w:val="000000"/>
        </w:rPr>
        <w:t xml:space="preserve"> )</w:t>
      </w:r>
    </w:p>
    <w:p w14:paraId="6DC78B18" w14:textId="77777777" w:rsidR="00E55BA3" w:rsidRPr="00D70F7D" w:rsidRDefault="00E55BA3" w:rsidP="00E55BA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Fotocòpia del Document Nacional d’Identitat (DNI) del/de la responsable de l’activitat.</w:t>
      </w:r>
    </w:p>
    <w:p w14:paraId="1B2FFB9A" w14:textId="1D1798E0" w:rsidR="00D70F7D" w:rsidRDefault="00E55BA3" w:rsidP="00E55BA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w:t>
      </w:r>
      <w:ins w:id="12" w:author="Microsoft Office User" w:date="2024-02-28T10:51:00Z">
        <w:r w:rsidR="00EC1FC8">
          <w:rPr>
            <w:rFonts w:ascii="Arial" w:hAnsi="Arial" w:cs="Arial"/>
            <w:color w:val="000000"/>
          </w:rPr>
          <w:t xml:space="preserve"> </w:t>
        </w:r>
      </w:ins>
      <w:r w:rsidR="008F7F5C" w:rsidRPr="00D70F7D">
        <w:rPr>
          <w:rFonts w:ascii="Arial" w:hAnsi="Arial" w:cs="Arial"/>
          <w:color w:val="000000"/>
        </w:rPr>
        <w:t>Declaració responsable</w:t>
      </w:r>
      <w:r w:rsidR="008F7F5C">
        <w:rPr>
          <w:rFonts w:ascii="Arial" w:hAnsi="Arial" w:cs="Arial"/>
          <w:color w:val="000000"/>
        </w:rPr>
        <w:t xml:space="preserve"> de disposar d’una pòlissa que dona cobertura a l’esdeveniment </w:t>
      </w:r>
      <w:r w:rsidR="008F7F5C" w:rsidRPr="00D70F7D">
        <w:rPr>
          <w:rFonts w:ascii="Arial" w:hAnsi="Arial" w:cs="Arial"/>
          <w:color w:val="000000"/>
        </w:rPr>
        <w:t>segons model normalitzat (ANNEX III)</w:t>
      </w:r>
      <w:r w:rsidR="008F7F5C">
        <w:rPr>
          <w:rFonts w:ascii="Arial" w:hAnsi="Arial" w:cs="Arial"/>
          <w:color w:val="000000"/>
        </w:rPr>
        <w:t xml:space="preserve"> o</w:t>
      </w:r>
      <w:r w:rsidR="008F7F5C" w:rsidRPr="00D70F7D">
        <w:rPr>
          <w:rFonts w:ascii="Arial" w:hAnsi="Arial" w:cs="Arial"/>
          <w:color w:val="000000"/>
        </w:rPr>
        <w:t xml:space="preserve"> </w:t>
      </w:r>
      <w:r w:rsidR="008F7F5C">
        <w:rPr>
          <w:rFonts w:ascii="Arial" w:hAnsi="Arial" w:cs="Arial"/>
          <w:color w:val="000000"/>
        </w:rPr>
        <w:t>f</w:t>
      </w:r>
      <w:r w:rsidR="008F7F5C" w:rsidRPr="00D70F7D">
        <w:rPr>
          <w:rFonts w:ascii="Arial" w:hAnsi="Arial" w:cs="Arial"/>
          <w:color w:val="000000"/>
        </w:rPr>
        <w:t>otocopia de la pòlissa i últim rebut vigent de l’assegurança de responsabilitat civil que pugui derivar-se de l’organització i realització de l’espectacle o activitat.</w:t>
      </w:r>
    </w:p>
    <w:p w14:paraId="1AD3FB5E" w14:textId="77777777" w:rsidR="008F7F5C" w:rsidRPr="00D70F7D" w:rsidRDefault="008F7F5C" w:rsidP="00E55BA3">
      <w:pPr>
        <w:autoSpaceDE w:val="0"/>
        <w:autoSpaceDN w:val="0"/>
        <w:adjustRightInd w:val="0"/>
        <w:spacing w:after="0" w:line="240" w:lineRule="auto"/>
        <w:jc w:val="both"/>
        <w:rPr>
          <w:rFonts w:ascii="Arial" w:hAnsi="Arial" w:cs="Arial"/>
          <w:color w:val="000000"/>
        </w:rPr>
      </w:pPr>
    </w:p>
    <w:p w14:paraId="515F165F" w14:textId="77777777" w:rsidR="00D70F7D" w:rsidRPr="00D70F7D" w:rsidRDefault="00D70F7D" w:rsidP="00D70F7D">
      <w:pPr>
        <w:pStyle w:val="Prrafodelista"/>
        <w:numPr>
          <w:ilvl w:val="0"/>
          <w:numId w:val="7"/>
        </w:num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Documentació de caràcter tècnic</w:t>
      </w:r>
    </w:p>
    <w:p w14:paraId="47EA1074" w14:textId="77777777" w:rsidR="00D70F7D" w:rsidRPr="00D70F7D" w:rsidRDefault="00D70F7D" w:rsidP="00E55BA3">
      <w:pPr>
        <w:autoSpaceDE w:val="0"/>
        <w:autoSpaceDN w:val="0"/>
        <w:adjustRightInd w:val="0"/>
        <w:spacing w:after="0" w:line="240" w:lineRule="auto"/>
        <w:jc w:val="both"/>
        <w:rPr>
          <w:rFonts w:ascii="Arial" w:hAnsi="Arial" w:cs="Arial"/>
          <w:color w:val="000000"/>
        </w:rPr>
      </w:pPr>
    </w:p>
    <w:p w14:paraId="79861917" w14:textId="5522685A" w:rsidR="00E55BA3" w:rsidRDefault="00E55BA3" w:rsidP="00E55BA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w:t>
      </w:r>
      <w:r w:rsidR="001973B8">
        <w:rPr>
          <w:rFonts w:ascii="Arial" w:hAnsi="Arial" w:cs="Arial"/>
          <w:color w:val="000000"/>
        </w:rPr>
        <w:t xml:space="preserve"> </w:t>
      </w:r>
      <w:r w:rsidRPr="00D70F7D">
        <w:rPr>
          <w:rFonts w:ascii="Arial" w:hAnsi="Arial" w:cs="Arial"/>
          <w:color w:val="000000"/>
        </w:rPr>
        <w:t xml:space="preserve">Declaració responsable en matèria alimentària. </w:t>
      </w:r>
    </w:p>
    <w:p w14:paraId="6136AB31" w14:textId="77777777" w:rsidR="00586D78" w:rsidRPr="00D70F7D" w:rsidRDefault="00586D78" w:rsidP="00E55BA3">
      <w:pPr>
        <w:autoSpaceDE w:val="0"/>
        <w:autoSpaceDN w:val="0"/>
        <w:adjustRightInd w:val="0"/>
        <w:spacing w:after="0" w:line="240" w:lineRule="auto"/>
        <w:jc w:val="both"/>
        <w:rPr>
          <w:rFonts w:ascii="Arial" w:hAnsi="Arial" w:cs="Arial"/>
          <w:color w:val="000000"/>
        </w:rPr>
      </w:pPr>
    </w:p>
    <w:p w14:paraId="287D773A" w14:textId="77777777" w:rsidR="00E55BA3" w:rsidRPr="00D70F7D" w:rsidRDefault="00E55BA3" w:rsidP="00E55BA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xml:space="preserve">■ Justificació </w:t>
      </w:r>
      <w:r w:rsidR="00D70F7D" w:rsidRPr="00D70F7D">
        <w:rPr>
          <w:rFonts w:ascii="Arial" w:hAnsi="Arial" w:cs="Arial"/>
          <w:color w:val="000000"/>
        </w:rPr>
        <w:t>de l’existència com a mínim d’un extintor 21A 113B.</w:t>
      </w:r>
    </w:p>
    <w:p w14:paraId="7053A6E3"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543642DB"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2</w:t>
      </w:r>
      <w:r w:rsidRPr="00D70F7D">
        <w:rPr>
          <w:rFonts w:ascii="Arial" w:hAnsi="Arial" w:cs="Arial"/>
          <w:b/>
          <w:bCs/>
          <w:color w:val="000000"/>
        </w:rPr>
        <w:t>. Requisits per concórrer</w:t>
      </w:r>
    </w:p>
    <w:p w14:paraId="40AFB715" w14:textId="77777777" w:rsidR="00AE42A9" w:rsidRPr="00D70F7D" w:rsidRDefault="00AE42A9" w:rsidP="00BF7A63">
      <w:pPr>
        <w:autoSpaceDE w:val="0"/>
        <w:autoSpaceDN w:val="0"/>
        <w:adjustRightInd w:val="0"/>
        <w:spacing w:after="0" w:line="240" w:lineRule="auto"/>
        <w:jc w:val="both"/>
        <w:rPr>
          <w:rFonts w:ascii="Arial" w:hAnsi="Arial" w:cs="Arial"/>
          <w:b/>
          <w:bCs/>
          <w:color w:val="000000"/>
        </w:rPr>
      </w:pPr>
    </w:p>
    <w:p w14:paraId="300F6D35"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Poden presentar sol·licitud les persones físiques o jurídiques, amb plena capacitat d’obrar, que</w:t>
      </w:r>
      <w:r w:rsidR="00AE42A9" w:rsidRPr="00D70F7D">
        <w:rPr>
          <w:rFonts w:ascii="Arial" w:hAnsi="Arial" w:cs="Arial"/>
          <w:color w:val="000000"/>
        </w:rPr>
        <w:t xml:space="preserve"> </w:t>
      </w:r>
      <w:r w:rsidRPr="00D70F7D">
        <w:rPr>
          <w:rFonts w:ascii="Arial" w:hAnsi="Arial" w:cs="Arial"/>
          <w:color w:val="000000"/>
        </w:rPr>
        <w:t>no estiguin compreses en cap dels supòsits de prohibició de contractar amb l’administració</w:t>
      </w:r>
      <w:r w:rsidR="00AE42A9" w:rsidRPr="00D70F7D">
        <w:rPr>
          <w:rFonts w:ascii="Arial" w:hAnsi="Arial" w:cs="Arial"/>
          <w:color w:val="000000"/>
        </w:rPr>
        <w:t xml:space="preserve"> </w:t>
      </w:r>
      <w:r w:rsidRPr="00D70F7D">
        <w:rPr>
          <w:rFonts w:ascii="Arial" w:hAnsi="Arial" w:cs="Arial"/>
          <w:color w:val="000000"/>
        </w:rPr>
        <w:t>establerts a l’article 60 del Reial Decret Legislatiu 3/2011, de 14 de novembre, pel qual s’aprova</w:t>
      </w:r>
      <w:r w:rsidR="00527EA1">
        <w:rPr>
          <w:rFonts w:ascii="Arial" w:hAnsi="Arial" w:cs="Arial"/>
          <w:color w:val="000000"/>
        </w:rPr>
        <w:t xml:space="preserve"> </w:t>
      </w:r>
      <w:r w:rsidRPr="00D70F7D">
        <w:rPr>
          <w:rFonts w:ascii="Arial" w:hAnsi="Arial" w:cs="Arial"/>
          <w:color w:val="000000"/>
        </w:rPr>
        <w:t>el Text refós de la Llei de contractes del sector públic i que compleixin els requisits següents:</w:t>
      </w:r>
    </w:p>
    <w:p w14:paraId="5ADD5628"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3ECBDA95" w14:textId="6E122565" w:rsidR="00586D78" w:rsidRPr="00586D78" w:rsidRDefault="00F548F9" w:rsidP="00586D78">
      <w:pPr>
        <w:pStyle w:val="Prrafodelista"/>
        <w:numPr>
          <w:ilvl w:val="0"/>
          <w:numId w:val="28"/>
        </w:numPr>
        <w:autoSpaceDE w:val="0"/>
        <w:autoSpaceDN w:val="0"/>
        <w:adjustRightInd w:val="0"/>
        <w:spacing w:after="0" w:line="240" w:lineRule="auto"/>
        <w:jc w:val="both"/>
        <w:rPr>
          <w:rFonts w:ascii="Arial" w:hAnsi="Arial" w:cs="Arial"/>
          <w:color w:val="000000"/>
        </w:rPr>
      </w:pPr>
      <w:r w:rsidRPr="00586D78">
        <w:rPr>
          <w:rFonts w:ascii="Arial" w:hAnsi="Arial" w:cs="Arial"/>
          <w:color w:val="000000"/>
        </w:rPr>
        <w:t>Estar donats d'alta a l'epígraf o epígrafs corresponents en el cens d'obligats tributaris, i al</w:t>
      </w:r>
      <w:r w:rsidR="00034D81" w:rsidRPr="00586D78">
        <w:rPr>
          <w:rFonts w:ascii="Arial" w:hAnsi="Arial" w:cs="Arial"/>
          <w:color w:val="000000"/>
        </w:rPr>
        <w:t xml:space="preserve"> </w:t>
      </w:r>
      <w:r w:rsidRPr="00586D78">
        <w:rPr>
          <w:rFonts w:ascii="Arial" w:hAnsi="Arial" w:cs="Arial"/>
          <w:color w:val="000000"/>
        </w:rPr>
        <w:t>règim de la Seguretat Social que els correspongui</w:t>
      </w:r>
      <w:r w:rsidR="00AE42A9" w:rsidRPr="00586D78">
        <w:rPr>
          <w:rFonts w:ascii="Arial" w:hAnsi="Arial" w:cs="Arial"/>
          <w:color w:val="000000"/>
        </w:rPr>
        <w:t>.</w:t>
      </w:r>
    </w:p>
    <w:p w14:paraId="274CEC0E" w14:textId="3AC65BCD" w:rsidR="00AE42A9" w:rsidRDefault="00586D78" w:rsidP="00586D78">
      <w:pPr>
        <w:pStyle w:val="Prrafodelista"/>
        <w:numPr>
          <w:ilvl w:val="0"/>
          <w:numId w:val="28"/>
        </w:numPr>
        <w:autoSpaceDE w:val="0"/>
        <w:autoSpaceDN w:val="0"/>
        <w:adjustRightInd w:val="0"/>
        <w:spacing w:after="0" w:line="240" w:lineRule="auto"/>
        <w:jc w:val="both"/>
        <w:rPr>
          <w:rFonts w:ascii="Arial" w:hAnsi="Arial" w:cs="Arial"/>
          <w:color w:val="000000"/>
        </w:rPr>
      </w:pPr>
      <w:r>
        <w:rPr>
          <w:rFonts w:ascii="Arial" w:hAnsi="Arial" w:cs="Arial"/>
          <w:color w:val="000000"/>
        </w:rPr>
        <w:t>Certificat del Registre municipal sanitari.</w:t>
      </w:r>
    </w:p>
    <w:p w14:paraId="4D08AA6E" w14:textId="45B732A5" w:rsidR="00F548F9" w:rsidRPr="00586D78" w:rsidRDefault="00F548F9" w:rsidP="00BF7A63">
      <w:pPr>
        <w:pStyle w:val="Prrafodelista"/>
        <w:numPr>
          <w:ilvl w:val="0"/>
          <w:numId w:val="28"/>
        </w:numPr>
        <w:autoSpaceDE w:val="0"/>
        <w:autoSpaceDN w:val="0"/>
        <w:adjustRightInd w:val="0"/>
        <w:spacing w:after="0" w:line="240" w:lineRule="auto"/>
        <w:jc w:val="both"/>
        <w:rPr>
          <w:rFonts w:ascii="Arial" w:hAnsi="Arial" w:cs="Arial"/>
          <w:color w:val="000000"/>
        </w:rPr>
      </w:pPr>
      <w:r w:rsidRPr="00586D78">
        <w:rPr>
          <w:rFonts w:ascii="Arial" w:hAnsi="Arial" w:cs="Arial"/>
          <w:color w:val="000000"/>
        </w:rPr>
        <w:t>Complir tots els requisits que estableixin les reglamentacions específiques aplicables a</w:t>
      </w:r>
      <w:r w:rsidR="00AE42A9" w:rsidRPr="00586D78">
        <w:rPr>
          <w:rFonts w:ascii="Arial" w:hAnsi="Arial" w:cs="Arial"/>
          <w:color w:val="000000"/>
        </w:rPr>
        <w:t xml:space="preserve"> </w:t>
      </w:r>
      <w:r w:rsidRPr="00586D78">
        <w:rPr>
          <w:rFonts w:ascii="Arial" w:hAnsi="Arial" w:cs="Arial"/>
          <w:color w:val="000000"/>
        </w:rPr>
        <w:t>l’activitat</w:t>
      </w:r>
      <w:r w:rsidR="00AE42A9" w:rsidRPr="00586D78">
        <w:rPr>
          <w:rFonts w:ascii="Arial" w:hAnsi="Arial" w:cs="Arial"/>
          <w:color w:val="000000"/>
        </w:rPr>
        <w:t>.</w:t>
      </w:r>
    </w:p>
    <w:p w14:paraId="607F1387"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061D0C85"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Disposar de la corresponent targeta de transport, en els casos que sigui precís</w:t>
      </w:r>
      <w:r w:rsidR="00AE42A9" w:rsidRPr="00D70F7D">
        <w:rPr>
          <w:rFonts w:ascii="Arial" w:hAnsi="Arial" w:cs="Arial"/>
          <w:color w:val="000000"/>
        </w:rPr>
        <w:t>.</w:t>
      </w:r>
    </w:p>
    <w:p w14:paraId="23760211"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0139FF0D"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Estar al corrent de pagament, en el moment de presentar la sol·licitud, de les seves</w:t>
      </w:r>
      <w:r w:rsidR="00AE42A9" w:rsidRPr="00D70F7D">
        <w:rPr>
          <w:rFonts w:ascii="Arial" w:hAnsi="Arial" w:cs="Arial"/>
          <w:color w:val="000000"/>
        </w:rPr>
        <w:t xml:space="preserve"> </w:t>
      </w:r>
      <w:r w:rsidRPr="00D70F7D">
        <w:rPr>
          <w:rFonts w:ascii="Arial" w:hAnsi="Arial" w:cs="Arial"/>
          <w:color w:val="000000"/>
        </w:rPr>
        <w:t>obligacions tributà</w:t>
      </w:r>
      <w:r w:rsidR="00AE42A9" w:rsidRPr="00D70F7D">
        <w:rPr>
          <w:rFonts w:ascii="Arial" w:hAnsi="Arial" w:cs="Arial"/>
          <w:color w:val="000000"/>
        </w:rPr>
        <w:t>ries amb l’Ajuntament de Roda de Berà</w:t>
      </w:r>
      <w:r w:rsidRPr="00D70F7D">
        <w:rPr>
          <w:rFonts w:ascii="Arial" w:hAnsi="Arial" w:cs="Arial"/>
          <w:color w:val="000000"/>
        </w:rPr>
        <w:t>, la Seguretat Social i l’Agència</w:t>
      </w:r>
      <w:r w:rsidR="00AE42A9" w:rsidRPr="00D70F7D">
        <w:rPr>
          <w:rFonts w:ascii="Arial" w:hAnsi="Arial" w:cs="Arial"/>
          <w:color w:val="000000"/>
        </w:rPr>
        <w:t xml:space="preserve"> </w:t>
      </w:r>
      <w:r w:rsidRPr="00D70F7D">
        <w:rPr>
          <w:rFonts w:ascii="Arial" w:hAnsi="Arial" w:cs="Arial"/>
          <w:color w:val="000000"/>
        </w:rPr>
        <w:t>Tributària.</w:t>
      </w:r>
    </w:p>
    <w:p w14:paraId="28FA4408"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2410A420" w14:textId="240A28BA" w:rsidR="00F548F9"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No seran admeses aquelles persones que, havent participat en alguna edició anterior, se’ls</w:t>
      </w:r>
      <w:r w:rsidR="00AE42A9" w:rsidRPr="00D70F7D">
        <w:rPr>
          <w:rFonts w:ascii="Arial" w:hAnsi="Arial" w:cs="Arial"/>
          <w:color w:val="000000"/>
        </w:rPr>
        <w:t xml:space="preserve"> </w:t>
      </w:r>
      <w:r w:rsidRPr="00D70F7D">
        <w:rPr>
          <w:rFonts w:ascii="Arial" w:hAnsi="Arial" w:cs="Arial"/>
          <w:color w:val="000000"/>
        </w:rPr>
        <w:t>hagués revocat la llicència per incompliment de les condicions de la mateixa o</w:t>
      </w:r>
      <w:r w:rsidR="00D40E4A">
        <w:rPr>
          <w:rFonts w:ascii="Arial" w:hAnsi="Arial" w:cs="Arial"/>
          <w:color w:val="000000"/>
        </w:rPr>
        <w:t xml:space="preserve"> per impagament </w:t>
      </w:r>
      <w:r w:rsidR="00121F76">
        <w:rPr>
          <w:rFonts w:ascii="Arial" w:hAnsi="Arial" w:cs="Arial"/>
          <w:color w:val="000000"/>
        </w:rPr>
        <w:t>de la liquidacions d’edicions passades o del règim disciplinari.</w:t>
      </w:r>
    </w:p>
    <w:p w14:paraId="34C92DDB" w14:textId="24F0EC93" w:rsidR="001973B8" w:rsidRDefault="001973B8" w:rsidP="00BF7A63">
      <w:pPr>
        <w:autoSpaceDE w:val="0"/>
        <w:autoSpaceDN w:val="0"/>
        <w:adjustRightInd w:val="0"/>
        <w:spacing w:after="0" w:line="240" w:lineRule="auto"/>
        <w:jc w:val="both"/>
        <w:rPr>
          <w:rFonts w:ascii="Arial" w:hAnsi="Arial" w:cs="Arial"/>
          <w:color w:val="000000"/>
        </w:rPr>
      </w:pPr>
    </w:p>
    <w:p w14:paraId="49B077DA" w14:textId="2DAB8DDF" w:rsidR="001973B8" w:rsidRPr="001D3A4F" w:rsidRDefault="001973B8" w:rsidP="00BF7A63">
      <w:pPr>
        <w:autoSpaceDE w:val="0"/>
        <w:autoSpaceDN w:val="0"/>
        <w:adjustRightInd w:val="0"/>
        <w:spacing w:after="0" w:line="240" w:lineRule="auto"/>
        <w:jc w:val="both"/>
        <w:rPr>
          <w:rFonts w:ascii="Arial" w:hAnsi="Arial" w:cs="Arial"/>
          <w:color w:val="000000"/>
        </w:rPr>
      </w:pPr>
      <w:r w:rsidRPr="001D3A4F">
        <w:rPr>
          <w:rFonts w:ascii="Arial" w:hAnsi="Arial" w:cs="Arial"/>
          <w:color w:val="000000"/>
        </w:rPr>
        <w:t>■ Degut a la situació excepcional de sequera, no seran permeses atraccions que comportin usos d’aigua.</w:t>
      </w:r>
    </w:p>
    <w:p w14:paraId="2D752DF7"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03711FC2"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3</w:t>
      </w:r>
      <w:r w:rsidRPr="00D70F7D">
        <w:rPr>
          <w:rFonts w:ascii="Arial" w:hAnsi="Arial" w:cs="Arial"/>
          <w:b/>
          <w:bCs/>
          <w:color w:val="000000"/>
        </w:rPr>
        <w:t xml:space="preserve">. </w:t>
      </w:r>
      <w:r w:rsidR="00C152CC">
        <w:rPr>
          <w:rFonts w:ascii="Arial" w:hAnsi="Arial" w:cs="Arial"/>
          <w:b/>
          <w:bCs/>
          <w:color w:val="000000"/>
        </w:rPr>
        <w:t>Procediment de selecció i atorgament de les autoritzacions</w:t>
      </w:r>
      <w:r w:rsidR="00121F76">
        <w:rPr>
          <w:rFonts w:ascii="Arial" w:hAnsi="Arial" w:cs="Arial"/>
          <w:b/>
          <w:bCs/>
          <w:color w:val="000000"/>
        </w:rPr>
        <w:t xml:space="preserve"> per les ATRACCIONS I LA ZONA BARS.</w:t>
      </w:r>
    </w:p>
    <w:p w14:paraId="25DC0818" w14:textId="77777777" w:rsidR="00AE42A9" w:rsidRPr="00D70F7D" w:rsidRDefault="00AE42A9" w:rsidP="00BF7A63">
      <w:pPr>
        <w:autoSpaceDE w:val="0"/>
        <w:autoSpaceDN w:val="0"/>
        <w:adjustRightInd w:val="0"/>
        <w:spacing w:after="0" w:line="240" w:lineRule="auto"/>
        <w:jc w:val="both"/>
        <w:rPr>
          <w:rFonts w:ascii="Arial" w:hAnsi="Arial" w:cs="Arial"/>
          <w:b/>
          <w:bCs/>
          <w:color w:val="000000"/>
        </w:rPr>
      </w:pPr>
    </w:p>
    <w:p w14:paraId="58364E19" w14:textId="77777777" w:rsidR="00651494" w:rsidRDefault="00C152CC"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Essent limitat el nombre d’espais lliures a la zona </w:t>
      </w:r>
      <w:r w:rsidR="00121F76">
        <w:rPr>
          <w:rFonts w:ascii="Arial" w:hAnsi="Arial" w:cs="Arial"/>
          <w:color w:val="000000"/>
        </w:rPr>
        <w:t>d</w:t>
      </w:r>
      <w:r w:rsidR="00121F76" w:rsidRPr="004973EA">
        <w:rPr>
          <w:rFonts w:ascii="Arial" w:hAnsi="Arial" w:cs="Arial"/>
          <w:b/>
          <w:color w:val="000000"/>
        </w:rPr>
        <w:t>’ATRACCIONS</w:t>
      </w:r>
      <w:r w:rsidR="00121F76">
        <w:rPr>
          <w:rFonts w:ascii="Arial" w:hAnsi="Arial" w:cs="Arial"/>
          <w:color w:val="000000"/>
        </w:rPr>
        <w:t xml:space="preserve"> </w:t>
      </w:r>
      <w:r>
        <w:rPr>
          <w:rFonts w:ascii="Arial" w:hAnsi="Arial" w:cs="Arial"/>
          <w:color w:val="000000"/>
        </w:rPr>
        <w:t>de la fira</w:t>
      </w:r>
      <w:r w:rsidR="00121F76">
        <w:rPr>
          <w:rFonts w:ascii="Arial" w:hAnsi="Arial" w:cs="Arial"/>
          <w:color w:val="000000"/>
        </w:rPr>
        <w:t xml:space="preserve"> a </w:t>
      </w:r>
      <w:r>
        <w:rPr>
          <w:rFonts w:ascii="Arial" w:hAnsi="Arial" w:cs="Arial"/>
          <w:color w:val="000000"/>
        </w:rPr>
        <w:t xml:space="preserve"> l’Avinguda Fèlix </w:t>
      </w:r>
      <w:r w:rsidR="008151D7">
        <w:rPr>
          <w:rFonts w:ascii="Arial" w:hAnsi="Arial" w:cs="Arial"/>
          <w:color w:val="000000"/>
        </w:rPr>
        <w:t>Martorell</w:t>
      </w:r>
      <w:r w:rsidR="00121F76">
        <w:rPr>
          <w:rFonts w:ascii="Arial" w:hAnsi="Arial" w:cs="Arial"/>
          <w:color w:val="000000"/>
        </w:rPr>
        <w:t xml:space="preserve"> </w:t>
      </w:r>
      <w:r>
        <w:rPr>
          <w:rFonts w:ascii="Arial" w:hAnsi="Arial" w:cs="Arial"/>
          <w:color w:val="000000"/>
        </w:rPr>
        <w:t>per tractar-se aquest</w:t>
      </w:r>
      <w:r w:rsidR="00FB723D">
        <w:rPr>
          <w:rFonts w:ascii="Arial" w:hAnsi="Arial" w:cs="Arial"/>
          <w:color w:val="000000"/>
        </w:rPr>
        <w:t>s</w:t>
      </w:r>
      <w:r>
        <w:rPr>
          <w:rFonts w:ascii="Arial" w:hAnsi="Arial" w:cs="Arial"/>
          <w:color w:val="000000"/>
        </w:rPr>
        <w:t xml:space="preserve"> espai</w:t>
      </w:r>
      <w:r w:rsidR="00FB723D">
        <w:rPr>
          <w:rFonts w:ascii="Arial" w:hAnsi="Arial" w:cs="Arial"/>
          <w:color w:val="000000"/>
        </w:rPr>
        <w:t>s</w:t>
      </w:r>
      <w:r>
        <w:rPr>
          <w:rFonts w:ascii="Arial" w:hAnsi="Arial" w:cs="Arial"/>
          <w:color w:val="000000"/>
        </w:rPr>
        <w:t xml:space="preserve"> limitat</w:t>
      </w:r>
      <w:r w:rsidR="00FB723D">
        <w:rPr>
          <w:rFonts w:ascii="Arial" w:hAnsi="Arial" w:cs="Arial"/>
          <w:color w:val="000000"/>
        </w:rPr>
        <w:t>s</w:t>
      </w:r>
      <w:r>
        <w:rPr>
          <w:rFonts w:ascii="Arial" w:hAnsi="Arial" w:cs="Arial"/>
          <w:color w:val="000000"/>
        </w:rPr>
        <w:t>, la concessió de les autoritzacions</w:t>
      </w:r>
      <w:r w:rsidR="00121F76">
        <w:rPr>
          <w:rFonts w:ascii="Arial" w:hAnsi="Arial" w:cs="Arial"/>
          <w:color w:val="000000"/>
        </w:rPr>
        <w:t xml:space="preserve">, </w:t>
      </w:r>
      <w:r w:rsidR="008151D7">
        <w:rPr>
          <w:rFonts w:ascii="Arial" w:hAnsi="Arial" w:cs="Arial"/>
          <w:color w:val="000000"/>
        </w:rPr>
        <w:t>en el cas de concorre més sol·licituds que espais a ocupar es sotmetran a valoració per part dels Serveis Tècnics d’aquest Ajuntament en base als criteris següents</w:t>
      </w:r>
      <w:r w:rsidR="00651494">
        <w:rPr>
          <w:rFonts w:ascii="Arial" w:hAnsi="Arial" w:cs="Arial"/>
          <w:color w:val="000000"/>
        </w:rPr>
        <w:t>:</w:t>
      </w:r>
    </w:p>
    <w:p w14:paraId="7636C06B" w14:textId="77777777" w:rsidR="00651494" w:rsidRDefault="00651494" w:rsidP="00BF7A63">
      <w:pPr>
        <w:autoSpaceDE w:val="0"/>
        <w:autoSpaceDN w:val="0"/>
        <w:adjustRightInd w:val="0"/>
        <w:spacing w:after="0" w:line="240" w:lineRule="auto"/>
        <w:jc w:val="both"/>
        <w:rPr>
          <w:rFonts w:ascii="Arial" w:hAnsi="Arial" w:cs="Arial"/>
          <w:color w:val="000000"/>
        </w:rPr>
      </w:pPr>
    </w:p>
    <w:p w14:paraId="052F3BCE" w14:textId="4D71D821" w:rsidR="00C152CC" w:rsidRPr="00E94DF8" w:rsidRDefault="00651494" w:rsidP="00651494">
      <w:pPr>
        <w:pStyle w:val="Prrafodelista"/>
        <w:numPr>
          <w:ilvl w:val="0"/>
          <w:numId w:val="23"/>
        </w:numPr>
        <w:autoSpaceDE w:val="0"/>
        <w:autoSpaceDN w:val="0"/>
        <w:adjustRightInd w:val="0"/>
        <w:spacing w:after="0" w:line="240" w:lineRule="auto"/>
        <w:jc w:val="both"/>
        <w:rPr>
          <w:rFonts w:ascii="Arial" w:hAnsi="Arial" w:cs="Arial"/>
          <w:b/>
          <w:bCs/>
          <w:color w:val="000000"/>
        </w:rPr>
      </w:pPr>
      <w:r w:rsidRPr="00E94DF8">
        <w:rPr>
          <w:rFonts w:ascii="Arial" w:hAnsi="Arial" w:cs="Arial"/>
          <w:b/>
          <w:bCs/>
          <w:color w:val="000000"/>
        </w:rPr>
        <w:t>Criteri de valoració objectius</w:t>
      </w:r>
      <w:r w:rsidR="00E94DF8" w:rsidRPr="00E94DF8">
        <w:rPr>
          <w:rFonts w:ascii="Arial" w:hAnsi="Arial" w:cs="Arial"/>
          <w:b/>
          <w:bCs/>
          <w:color w:val="000000"/>
        </w:rPr>
        <w:t xml:space="preserve"> (fins a un màxim de </w:t>
      </w:r>
      <w:r w:rsidR="00312AE0">
        <w:rPr>
          <w:rFonts w:ascii="Arial" w:hAnsi="Arial" w:cs="Arial"/>
          <w:b/>
          <w:bCs/>
          <w:color w:val="000000"/>
        </w:rPr>
        <w:t>8</w:t>
      </w:r>
      <w:r w:rsidR="00E94DF8" w:rsidRPr="00E94DF8">
        <w:rPr>
          <w:rFonts w:ascii="Arial" w:hAnsi="Arial" w:cs="Arial"/>
          <w:b/>
          <w:bCs/>
          <w:color w:val="000000"/>
        </w:rPr>
        <w:t>5 punts)</w:t>
      </w:r>
    </w:p>
    <w:p w14:paraId="0015F6B7" w14:textId="77777777" w:rsidR="00EF73BE" w:rsidRDefault="00EF73BE" w:rsidP="00BF7A63">
      <w:pPr>
        <w:autoSpaceDE w:val="0"/>
        <w:autoSpaceDN w:val="0"/>
        <w:adjustRightInd w:val="0"/>
        <w:spacing w:after="0" w:line="240" w:lineRule="auto"/>
        <w:jc w:val="both"/>
        <w:rPr>
          <w:rFonts w:ascii="Arial" w:hAnsi="Arial" w:cs="Arial"/>
          <w:color w:val="000000"/>
        </w:rPr>
      </w:pPr>
    </w:p>
    <w:p w14:paraId="65A66E08" w14:textId="6B62A10E" w:rsidR="00C33BD0" w:rsidRDefault="004973EA" w:rsidP="00C33BD0">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C33BD0">
        <w:rPr>
          <w:rFonts w:ascii="Arial" w:hAnsi="Arial" w:cs="Arial"/>
          <w:color w:val="000000"/>
        </w:rPr>
        <w:t>Participació de l’atracció i/o caseta al municipi de Roda de Berà</w:t>
      </w:r>
      <w:r w:rsidR="00F27A46">
        <w:rPr>
          <w:rFonts w:ascii="Arial" w:hAnsi="Arial" w:cs="Arial"/>
          <w:color w:val="000000"/>
        </w:rPr>
        <w:t xml:space="preserve"> de manera ininterrompuda. </w:t>
      </w:r>
      <w:r w:rsidR="00C33BD0">
        <w:rPr>
          <w:rFonts w:ascii="Arial" w:hAnsi="Arial" w:cs="Arial"/>
          <w:color w:val="000000"/>
        </w:rPr>
        <w:t xml:space="preserve">(Màxim </w:t>
      </w:r>
      <w:r w:rsidR="00F27A46">
        <w:rPr>
          <w:rFonts w:ascii="Arial" w:hAnsi="Arial" w:cs="Arial"/>
          <w:color w:val="000000"/>
        </w:rPr>
        <w:t>40</w:t>
      </w:r>
      <w:r w:rsidR="00C33BD0">
        <w:rPr>
          <w:rFonts w:ascii="Arial" w:hAnsi="Arial" w:cs="Arial"/>
          <w:color w:val="000000"/>
        </w:rPr>
        <w:t xml:space="preserve"> punts)</w:t>
      </w:r>
    </w:p>
    <w:p w14:paraId="3CD81D29" w14:textId="77777777" w:rsidR="00C33BD0" w:rsidRDefault="00C33BD0" w:rsidP="00C33BD0">
      <w:pPr>
        <w:autoSpaceDE w:val="0"/>
        <w:autoSpaceDN w:val="0"/>
        <w:adjustRightInd w:val="0"/>
        <w:spacing w:after="0" w:line="240" w:lineRule="auto"/>
        <w:jc w:val="both"/>
        <w:rPr>
          <w:rFonts w:ascii="Arial" w:hAnsi="Arial" w:cs="Arial"/>
          <w:color w:val="000000"/>
        </w:rPr>
      </w:pPr>
    </w:p>
    <w:p w14:paraId="49E37B25" w14:textId="5B626810" w:rsidR="00C33BD0" w:rsidRPr="00C33BD0" w:rsidRDefault="00C33BD0" w:rsidP="00C33BD0">
      <w:pPr>
        <w:pStyle w:val="Prrafodelista"/>
        <w:numPr>
          <w:ilvl w:val="0"/>
          <w:numId w:val="13"/>
        </w:numPr>
        <w:autoSpaceDE w:val="0"/>
        <w:autoSpaceDN w:val="0"/>
        <w:adjustRightInd w:val="0"/>
        <w:spacing w:after="0" w:line="240" w:lineRule="auto"/>
        <w:ind w:left="426"/>
        <w:jc w:val="both"/>
        <w:rPr>
          <w:rFonts w:ascii="Arial" w:hAnsi="Arial" w:cs="Arial"/>
          <w:color w:val="000000"/>
        </w:rPr>
      </w:pPr>
      <w:r w:rsidRPr="00C33BD0">
        <w:rPr>
          <w:rFonts w:ascii="Arial" w:hAnsi="Arial" w:cs="Arial"/>
          <w:color w:val="000000"/>
        </w:rPr>
        <w:t>5 edicions a la Fira d’atraccions i parades festa major. (</w:t>
      </w:r>
      <w:r w:rsidR="00F27A46">
        <w:rPr>
          <w:rFonts w:ascii="Arial" w:hAnsi="Arial" w:cs="Arial"/>
          <w:color w:val="000000"/>
        </w:rPr>
        <w:t>40</w:t>
      </w:r>
      <w:r w:rsidR="004973EA">
        <w:rPr>
          <w:rFonts w:ascii="Arial" w:hAnsi="Arial" w:cs="Arial"/>
          <w:color w:val="000000"/>
        </w:rPr>
        <w:t xml:space="preserve"> </w:t>
      </w:r>
      <w:r w:rsidRPr="00C33BD0">
        <w:rPr>
          <w:rFonts w:ascii="Arial" w:hAnsi="Arial" w:cs="Arial"/>
          <w:color w:val="000000"/>
        </w:rPr>
        <w:t>punts).</w:t>
      </w:r>
    </w:p>
    <w:p w14:paraId="36F81EB2" w14:textId="00452979" w:rsidR="00C33BD0" w:rsidRPr="00C33BD0" w:rsidRDefault="00C33BD0" w:rsidP="00C33BD0">
      <w:pPr>
        <w:pStyle w:val="Prrafodelista"/>
        <w:numPr>
          <w:ilvl w:val="0"/>
          <w:numId w:val="13"/>
        </w:numPr>
        <w:autoSpaceDE w:val="0"/>
        <w:autoSpaceDN w:val="0"/>
        <w:adjustRightInd w:val="0"/>
        <w:spacing w:after="0" w:line="240" w:lineRule="auto"/>
        <w:ind w:left="426"/>
        <w:jc w:val="both"/>
        <w:rPr>
          <w:rFonts w:ascii="Arial" w:hAnsi="Arial" w:cs="Arial"/>
        </w:rPr>
      </w:pPr>
      <w:r w:rsidRPr="00C33BD0">
        <w:rPr>
          <w:rFonts w:ascii="Arial" w:hAnsi="Arial" w:cs="Arial"/>
        </w:rPr>
        <w:t>4 edicions a la Fira d’atraccions i parades festa major. (</w:t>
      </w:r>
      <w:r w:rsidR="00F27A46">
        <w:rPr>
          <w:rFonts w:ascii="Arial" w:hAnsi="Arial" w:cs="Arial"/>
        </w:rPr>
        <w:t>30</w:t>
      </w:r>
      <w:r w:rsidRPr="00C33BD0">
        <w:rPr>
          <w:rFonts w:ascii="Arial" w:hAnsi="Arial" w:cs="Arial"/>
        </w:rPr>
        <w:t xml:space="preserve"> punts).</w:t>
      </w:r>
    </w:p>
    <w:p w14:paraId="67BE6DDA" w14:textId="21910564" w:rsidR="00C33BD0" w:rsidRPr="00C33BD0" w:rsidRDefault="00C33BD0" w:rsidP="00C33BD0">
      <w:pPr>
        <w:pStyle w:val="Prrafodelista"/>
        <w:numPr>
          <w:ilvl w:val="0"/>
          <w:numId w:val="13"/>
        </w:numPr>
        <w:autoSpaceDE w:val="0"/>
        <w:autoSpaceDN w:val="0"/>
        <w:adjustRightInd w:val="0"/>
        <w:spacing w:after="0" w:line="240" w:lineRule="auto"/>
        <w:ind w:left="426"/>
        <w:jc w:val="both"/>
        <w:rPr>
          <w:rFonts w:ascii="Arial" w:hAnsi="Arial" w:cs="Arial"/>
        </w:rPr>
      </w:pPr>
      <w:r w:rsidRPr="00C33BD0">
        <w:rPr>
          <w:rFonts w:ascii="Arial" w:hAnsi="Arial" w:cs="Arial"/>
        </w:rPr>
        <w:t>3 edicions a la Fira d’atraccions i parades festa major. (</w:t>
      </w:r>
      <w:r w:rsidR="00F27A46">
        <w:rPr>
          <w:rFonts w:ascii="Arial" w:hAnsi="Arial" w:cs="Arial"/>
        </w:rPr>
        <w:t>20</w:t>
      </w:r>
      <w:r w:rsidRPr="00C33BD0">
        <w:rPr>
          <w:rFonts w:ascii="Arial" w:hAnsi="Arial" w:cs="Arial"/>
        </w:rPr>
        <w:t xml:space="preserve"> punts).</w:t>
      </w:r>
    </w:p>
    <w:p w14:paraId="37E6CB3D" w14:textId="47EF8501" w:rsidR="00F27A46" w:rsidRDefault="00C33BD0" w:rsidP="00233318">
      <w:pPr>
        <w:pStyle w:val="Prrafodelista"/>
        <w:numPr>
          <w:ilvl w:val="0"/>
          <w:numId w:val="13"/>
        </w:numPr>
        <w:autoSpaceDE w:val="0"/>
        <w:autoSpaceDN w:val="0"/>
        <w:adjustRightInd w:val="0"/>
        <w:spacing w:after="0" w:line="240" w:lineRule="auto"/>
        <w:ind w:left="426"/>
        <w:jc w:val="both"/>
        <w:rPr>
          <w:rFonts w:ascii="Arial" w:hAnsi="Arial" w:cs="Arial"/>
        </w:rPr>
      </w:pPr>
      <w:r w:rsidRPr="00F27A46">
        <w:rPr>
          <w:rFonts w:ascii="Arial" w:hAnsi="Arial" w:cs="Arial"/>
        </w:rPr>
        <w:t>2 edicions a la Fira d’atraccions i parades festa major. (</w:t>
      </w:r>
      <w:r w:rsidR="004973EA" w:rsidRPr="00F27A46">
        <w:rPr>
          <w:rFonts w:ascii="Arial" w:hAnsi="Arial" w:cs="Arial"/>
        </w:rPr>
        <w:t>1</w:t>
      </w:r>
      <w:r w:rsidRPr="00F27A46">
        <w:rPr>
          <w:rFonts w:ascii="Arial" w:hAnsi="Arial" w:cs="Arial"/>
        </w:rPr>
        <w:t>0 punts).</w:t>
      </w:r>
    </w:p>
    <w:p w14:paraId="69DCD4BD" w14:textId="77777777" w:rsidR="00F27A46" w:rsidRDefault="00F27A46" w:rsidP="00F27A46">
      <w:pPr>
        <w:pStyle w:val="Prrafodelista"/>
        <w:autoSpaceDE w:val="0"/>
        <w:autoSpaceDN w:val="0"/>
        <w:adjustRightInd w:val="0"/>
        <w:spacing w:after="0" w:line="240" w:lineRule="auto"/>
        <w:ind w:left="426"/>
        <w:jc w:val="both"/>
        <w:rPr>
          <w:rFonts w:ascii="Arial" w:hAnsi="Arial" w:cs="Arial"/>
        </w:rPr>
      </w:pPr>
    </w:p>
    <w:p w14:paraId="575AC5C5" w14:textId="3612597C" w:rsidR="004973EA" w:rsidRDefault="00517CF4" w:rsidP="004973EA">
      <w:pPr>
        <w:jc w:val="both"/>
        <w:rPr>
          <w:rFonts w:ascii="Arial" w:hAnsi="Arial" w:cs="Arial"/>
        </w:rPr>
      </w:pPr>
      <w:r>
        <w:rPr>
          <w:rFonts w:ascii="Arial" w:hAnsi="Arial" w:cs="Arial"/>
        </w:rPr>
        <w:t>2</w:t>
      </w:r>
      <w:r w:rsidR="004973EA">
        <w:rPr>
          <w:rFonts w:ascii="Arial" w:hAnsi="Arial" w:cs="Arial"/>
        </w:rPr>
        <w:t xml:space="preserve">.- </w:t>
      </w:r>
      <w:r w:rsidR="00F162DC">
        <w:rPr>
          <w:rFonts w:ascii="Arial" w:hAnsi="Arial" w:cs="Arial"/>
        </w:rPr>
        <w:t>Modernitat de l’atracció. (Màxim 30 punts)</w:t>
      </w:r>
    </w:p>
    <w:p w14:paraId="5061EFA8" w14:textId="77777777" w:rsidR="00F162DC" w:rsidRDefault="00F162DC" w:rsidP="00F162DC">
      <w:pPr>
        <w:pStyle w:val="Prrafodelista"/>
        <w:numPr>
          <w:ilvl w:val="0"/>
          <w:numId w:val="19"/>
        </w:numPr>
        <w:ind w:left="426"/>
        <w:jc w:val="both"/>
        <w:rPr>
          <w:rFonts w:ascii="Arial" w:hAnsi="Arial" w:cs="Arial"/>
        </w:rPr>
      </w:pPr>
      <w:r>
        <w:rPr>
          <w:rFonts w:ascii="Arial" w:hAnsi="Arial" w:cs="Arial"/>
        </w:rPr>
        <w:t>Instal·lacions que tinguin fins a un any d’antiguitat: 30 punts</w:t>
      </w:r>
    </w:p>
    <w:p w14:paraId="5833D8BF" w14:textId="77777777" w:rsidR="00F162DC" w:rsidRDefault="00F162DC" w:rsidP="00F162DC">
      <w:pPr>
        <w:pStyle w:val="Prrafodelista"/>
        <w:numPr>
          <w:ilvl w:val="0"/>
          <w:numId w:val="19"/>
        </w:numPr>
        <w:ind w:left="426"/>
        <w:jc w:val="both"/>
        <w:rPr>
          <w:rFonts w:ascii="Arial" w:hAnsi="Arial" w:cs="Arial"/>
        </w:rPr>
      </w:pPr>
      <w:r>
        <w:rPr>
          <w:rFonts w:ascii="Arial" w:hAnsi="Arial" w:cs="Arial"/>
        </w:rPr>
        <w:t xml:space="preserve">Superat l’any es descomptaran dos punts per any d’antiguitat quedant valorades per aquest concepte les atraccions que tinguin fina a un màxim de 15 anys. </w:t>
      </w:r>
    </w:p>
    <w:p w14:paraId="580EF39F" w14:textId="05448193" w:rsidR="00F162DC" w:rsidRDefault="00517CF4" w:rsidP="00F162DC">
      <w:pPr>
        <w:jc w:val="both"/>
        <w:rPr>
          <w:rFonts w:ascii="Arial" w:hAnsi="Arial" w:cs="Arial"/>
        </w:rPr>
      </w:pPr>
      <w:r>
        <w:rPr>
          <w:rFonts w:ascii="Arial" w:hAnsi="Arial" w:cs="Arial"/>
        </w:rPr>
        <w:t>3</w:t>
      </w:r>
      <w:r w:rsidR="00F162DC">
        <w:rPr>
          <w:rFonts w:ascii="Arial" w:hAnsi="Arial" w:cs="Arial"/>
        </w:rPr>
        <w:t>.- Mesures d’estalvi energètic. Es valorarà la protecció del medi ambient i que es procuri per un menor consum d’energia elèctrica a través de:</w:t>
      </w:r>
      <w:r w:rsidR="00364C73">
        <w:rPr>
          <w:rFonts w:ascii="Arial" w:hAnsi="Arial" w:cs="Arial"/>
        </w:rPr>
        <w:t xml:space="preserve"> (Màxim 25 punts)</w:t>
      </w:r>
    </w:p>
    <w:p w14:paraId="50A50B9A" w14:textId="77777777" w:rsidR="00F162DC" w:rsidRDefault="00F162DC" w:rsidP="00F162DC">
      <w:pPr>
        <w:pStyle w:val="Prrafodelista"/>
        <w:numPr>
          <w:ilvl w:val="0"/>
          <w:numId w:val="20"/>
        </w:numPr>
        <w:ind w:left="426"/>
        <w:jc w:val="both"/>
        <w:rPr>
          <w:rFonts w:ascii="Arial" w:hAnsi="Arial" w:cs="Arial"/>
        </w:rPr>
      </w:pPr>
      <w:r>
        <w:rPr>
          <w:rFonts w:ascii="Arial" w:hAnsi="Arial" w:cs="Arial"/>
        </w:rPr>
        <w:t>Llums de baix consum</w:t>
      </w:r>
    </w:p>
    <w:p w14:paraId="66BB01E9" w14:textId="77777777" w:rsidR="00F162DC" w:rsidRDefault="00F162DC" w:rsidP="00F162DC">
      <w:pPr>
        <w:pStyle w:val="Prrafodelista"/>
        <w:numPr>
          <w:ilvl w:val="0"/>
          <w:numId w:val="20"/>
        </w:numPr>
        <w:ind w:left="426"/>
        <w:jc w:val="both"/>
        <w:rPr>
          <w:rFonts w:ascii="Arial" w:hAnsi="Arial" w:cs="Arial"/>
        </w:rPr>
      </w:pPr>
      <w:r>
        <w:rPr>
          <w:rFonts w:ascii="Arial" w:hAnsi="Arial" w:cs="Arial"/>
        </w:rPr>
        <w:t>Equips d’il·luminació LED</w:t>
      </w:r>
    </w:p>
    <w:p w14:paraId="2F454839" w14:textId="77777777" w:rsidR="00F162DC" w:rsidRDefault="00F162DC" w:rsidP="00F162DC">
      <w:pPr>
        <w:pStyle w:val="Prrafodelista"/>
        <w:numPr>
          <w:ilvl w:val="0"/>
          <w:numId w:val="20"/>
        </w:numPr>
        <w:ind w:left="426"/>
        <w:jc w:val="both"/>
        <w:rPr>
          <w:rFonts w:ascii="Arial" w:hAnsi="Arial" w:cs="Arial"/>
        </w:rPr>
      </w:pPr>
      <w:r>
        <w:rPr>
          <w:rFonts w:ascii="Arial" w:hAnsi="Arial" w:cs="Arial"/>
        </w:rPr>
        <w:t>Plaques solars</w:t>
      </w:r>
    </w:p>
    <w:p w14:paraId="0FF080DC" w14:textId="77777777" w:rsidR="00F162DC" w:rsidRDefault="00F162DC" w:rsidP="00F162DC">
      <w:pPr>
        <w:pStyle w:val="Prrafodelista"/>
        <w:numPr>
          <w:ilvl w:val="0"/>
          <w:numId w:val="20"/>
        </w:numPr>
        <w:ind w:left="426"/>
        <w:jc w:val="both"/>
        <w:rPr>
          <w:rFonts w:ascii="Arial" w:hAnsi="Arial" w:cs="Arial"/>
        </w:rPr>
      </w:pPr>
      <w:r>
        <w:rPr>
          <w:rFonts w:ascii="Arial" w:hAnsi="Arial" w:cs="Arial"/>
        </w:rPr>
        <w:lastRenderedPageBreak/>
        <w:t>Sistemes de climatització de baix consum</w:t>
      </w:r>
    </w:p>
    <w:p w14:paraId="188C3CB5" w14:textId="77777777" w:rsidR="00F162DC" w:rsidRDefault="00F162DC" w:rsidP="00F162DC">
      <w:pPr>
        <w:pStyle w:val="Prrafodelista"/>
        <w:numPr>
          <w:ilvl w:val="0"/>
          <w:numId w:val="20"/>
        </w:numPr>
        <w:ind w:left="426"/>
        <w:jc w:val="both"/>
        <w:rPr>
          <w:rFonts w:ascii="Arial" w:hAnsi="Arial" w:cs="Arial"/>
        </w:rPr>
      </w:pPr>
      <w:r>
        <w:rPr>
          <w:rFonts w:ascii="Arial" w:hAnsi="Arial" w:cs="Arial"/>
        </w:rPr>
        <w:t>Altres degudament acreditades pels sol·licitants</w:t>
      </w:r>
    </w:p>
    <w:p w14:paraId="5701BBDA" w14:textId="1334E700" w:rsidR="00364C73" w:rsidRDefault="00517CF4" w:rsidP="00364C73">
      <w:pPr>
        <w:jc w:val="both"/>
        <w:rPr>
          <w:rFonts w:ascii="Arial" w:hAnsi="Arial" w:cs="Arial"/>
        </w:rPr>
      </w:pPr>
      <w:r>
        <w:rPr>
          <w:rFonts w:ascii="Arial" w:hAnsi="Arial" w:cs="Arial"/>
        </w:rPr>
        <w:t>4</w:t>
      </w:r>
      <w:r w:rsidR="00364C73">
        <w:rPr>
          <w:rFonts w:ascii="Arial" w:hAnsi="Arial" w:cs="Arial"/>
        </w:rPr>
        <w:t>.- Oferiment d’abonaments i/o promocions en la prestació del servei. Es valorarà l’esforç per tal d’incentivar la major participació del públic de l’atracció, així com la millora del preu ordinari dels tiquets de l’atracció. (Màxim 5 punts)</w:t>
      </w:r>
    </w:p>
    <w:p w14:paraId="23C870D0" w14:textId="4E2BB6F0" w:rsidR="00CF0785" w:rsidRPr="00FE0F5D" w:rsidRDefault="00517CF4" w:rsidP="00364C73">
      <w:pPr>
        <w:jc w:val="both"/>
        <w:rPr>
          <w:rFonts w:ascii="Arial" w:hAnsi="Arial" w:cs="Arial"/>
        </w:rPr>
      </w:pPr>
      <w:r>
        <w:rPr>
          <w:rFonts w:ascii="Arial" w:hAnsi="Arial" w:cs="Arial"/>
        </w:rPr>
        <w:t>5</w:t>
      </w:r>
      <w:r w:rsidR="00C9553A" w:rsidRPr="00FE0F5D">
        <w:rPr>
          <w:rFonts w:ascii="Arial" w:hAnsi="Arial" w:cs="Arial"/>
        </w:rPr>
        <w:t xml:space="preserve">.- En el cas que </w:t>
      </w:r>
      <w:r w:rsidR="00CF0785" w:rsidRPr="00FE0F5D">
        <w:rPr>
          <w:rFonts w:ascii="Arial" w:hAnsi="Arial" w:cs="Arial"/>
        </w:rPr>
        <w:t>produeixi</w:t>
      </w:r>
      <w:r w:rsidR="00C9553A" w:rsidRPr="00FE0F5D">
        <w:rPr>
          <w:rFonts w:ascii="Arial" w:hAnsi="Arial" w:cs="Arial"/>
        </w:rPr>
        <w:t xml:space="preserve"> més d’una sol·licitud d’una atracció amb les mateixes característiques</w:t>
      </w:r>
      <w:r w:rsidR="00CF0785" w:rsidRPr="00FE0F5D">
        <w:rPr>
          <w:rFonts w:ascii="Arial" w:hAnsi="Arial" w:cs="Arial"/>
        </w:rPr>
        <w:t>, s’establirà el següent criteri:</w:t>
      </w:r>
    </w:p>
    <w:p w14:paraId="5366B093" w14:textId="2BD1EC5D" w:rsidR="00C9553A" w:rsidRPr="00FE0F5D" w:rsidRDefault="00CF0785" w:rsidP="00CF0785">
      <w:pPr>
        <w:pStyle w:val="Prrafodelista"/>
        <w:numPr>
          <w:ilvl w:val="0"/>
          <w:numId w:val="29"/>
        </w:numPr>
        <w:jc w:val="both"/>
        <w:rPr>
          <w:rFonts w:ascii="Arial" w:hAnsi="Arial" w:cs="Arial"/>
        </w:rPr>
      </w:pPr>
      <w:r w:rsidRPr="00FE0F5D">
        <w:rPr>
          <w:rFonts w:ascii="Arial" w:hAnsi="Arial" w:cs="Arial"/>
        </w:rPr>
        <w:t>Si el titular d’aquesta atracció</w:t>
      </w:r>
      <w:r w:rsidR="00FE0F5D" w:rsidRPr="00FE0F5D">
        <w:rPr>
          <w:rFonts w:ascii="Arial" w:hAnsi="Arial" w:cs="Arial"/>
        </w:rPr>
        <w:t xml:space="preserve"> </w:t>
      </w:r>
      <w:r w:rsidRPr="00FE0F5D">
        <w:rPr>
          <w:rFonts w:ascii="Arial" w:hAnsi="Arial" w:cs="Arial"/>
        </w:rPr>
        <w:t>disposa d’una altra atracció diferent i amb una antiguitat de més de 5 anys</w:t>
      </w:r>
      <w:r w:rsidR="00FE0F5D" w:rsidRPr="00FE0F5D">
        <w:rPr>
          <w:rFonts w:ascii="Arial" w:hAnsi="Arial" w:cs="Arial"/>
        </w:rPr>
        <w:t xml:space="preserve"> a la fira. (10 punts)</w:t>
      </w:r>
      <w:r w:rsidR="00FE0F5D">
        <w:rPr>
          <w:rFonts w:ascii="Arial" w:hAnsi="Arial" w:cs="Arial"/>
        </w:rPr>
        <w:t>.</w:t>
      </w:r>
    </w:p>
    <w:p w14:paraId="429E34A8" w14:textId="77777777" w:rsidR="009B591A" w:rsidRDefault="009B591A" w:rsidP="009B591A">
      <w:pPr>
        <w:autoSpaceDE w:val="0"/>
        <w:autoSpaceDN w:val="0"/>
        <w:adjustRightInd w:val="0"/>
        <w:spacing w:after="0" w:line="240" w:lineRule="auto"/>
        <w:jc w:val="both"/>
        <w:rPr>
          <w:rFonts w:ascii="Arial" w:hAnsi="Arial" w:cs="Arial"/>
        </w:rPr>
      </w:pPr>
    </w:p>
    <w:p w14:paraId="46FF9C13" w14:textId="4841BE88" w:rsidR="00315529" w:rsidRDefault="00315529" w:rsidP="00315529">
      <w:pPr>
        <w:pStyle w:val="Prrafodelista"/>
        <w:numPr>
          <w:ilvl w:val="0"/>
          <w:numId w:val="23"/>
        </w:numPr>
        <w:jc w:val="both"/>
        <w:rPr>
          <w:rFonts w:ascii="Arial" w:hAnsi="Arial" w:cs="Arial"/>
          <w:b/>
          <w:bCs/>
        </w:rPr>
      </w:pPr>
      <w:r w:rsidRPr="00CD07F9">
        <w:rPr>
          <w:rFonts w:ascii="Arial" w:hAnsi="Arial" w:cs="Arial"/>
          <w:b/>
          <w:bCs/>
        </w:rPr>
        <w:t>Criteris de valoració que depenen d’un judici de valor</w:t>
      </w:r>
      <w:r w:rsidR="00CD07F9" w:rsidRPr="00CD07F9">
        <w:rPr>
          <w:rFonts w:ascii="Arial" w:hAnsi="Arial" w:cs="Arial"/>
          <w:b/>
          <w:bCs/>
        </w:rPr>
        <w:t>. Valors estètics. (fins a un màxim de 30 punts)</w:t>
      </w:r>
    </w:p>
    <w:p w14:paraId="6F0091E9" w14:textId="06BDF084" w:rsidR="00CD07F9" w:rsidRDefault="00036B49" w:rsidP="00CD07F9">
      <w:pPr>
        <w:jc w:val="both"/>
        <w:rPr>
          <w:rFonts w:ascii="Arial" w:hAnsi="Arial" w:cs="Arial"/>
        </w:rPr>
      </w:pPr>
      <w:r w:rsidRPr="00036B49">
        <w:rPr>
          <w:rFonts w:ascii="Arial" w:hAnsi="Arial" w:cs="Arial"/>
        </w:rPr>
        <w:t xml:space="preserve">Es valorarà </w:t>
      </w:r>
      <w:r>
        <w:rPr>
          <w:rFonts w:ascii="Arial" w:hAnsi="Arial" w:cs="Arial"/>
        </w:rPr>
        <w:t>a partir de les fotografies i imatges enregistrades (</w:t>
      </w:r>
      <w:r w:rsidR="00440BBA">
        <w:rPr>
          <w:rFonts w:ascii="Arial" w:hAnsi="Arial" w:cs="Arial"/>
        </w:rPr>
        <w:t>vídeos), presentades amb la sol·licitud, l’aspecte estètic de l’atracció/parada i de la cabina de venda de tiquets, així com el tipus de tancament de la instal·lació</w:t>
      </w:r>
      <w:r w:rsidR="00905D47">
        <w:rPr>
          <w:rFonts w:ascii="Arial" w:hAnsi="Arial" w:cs="Arial"/>
        </w:rPr>
        <w:t>, tenint-se en compte l’estat de conservació i cura i la decoració o ambientació de la mateixa.</w:t>
      </w:r>
    </w:p>
    <w:p w14:paraId="579BBE5F" w14:textId="27A45EC2" w:rsidR="006B78F8" w:rsidRPr="00CF0785" w:rsidRDefault="006B78F8" w:rsidP="006B78F8">
      <w:pPr>
        <w:pStyle w:val="Prrafodelista"/>
        <w:numPr>
          <w:ilvl w:val="0"/>
          <w:numId w:val="23"/>
        </w:numPr>
        <w:jc w:val="both"/>
        <w:rPr>
          <w:rFonts w:ascii="Arial" w:hAnsi="Arial" w:cs="Arial"/>
          <w:b/>
          <w:bCs/>
        </w:rPr>
      </w:pPr>
      <w:r w:rsidRPr="00CF0785">
        <w:rPr>
          <w:rFonts w:ascii="Arial" w:hAnsi="Arial" w:cs="Arial"/>
          <w:b/>
          <w:bCs/>
        </w:rPr>
        <w:t>Altres criteris.</w:t>
      </w:r>
    </w:p>
    <w:p w14:paraId="5369A099" w14:textId="77777777" w:rsidR="006B78F8" w:rsidRPr="006B78F8" w:rsidRDefault="006B78F8" w:rsidP="006B78F8">
      <w:pPr>
        <w:pStyle w:val="Prrafodelista"/>
        <w:jc w:val="both"/>
        <w:rPr>
          <w:rFonts w:ascii="Arial" w:hAnsi="Arial" w:cs="Arial"/>
          <w:b/>
          <w:bCs/>
        </w:rPr>
      </w:pPr>
    </w:p>
    <w:p w14:paraId="39E0506A" w14:textId="1642E1BB" w:rsidR="006B78F8" w:rsidRDefault="006B78F8" w:rsidP="006B78F8">
      <w:pPr>
        <w:pStyle w:val="Prrafodelista"/>
        <w:numPr>
          <w:ilvl w:val="0"/>
          <w:numId w:val="22"/>
        </w:numPr>
        <w:ind w:left="426"/>
        <w:jc w:val="both"/>
        <w:rPr>
          <w:rFonts w:ascii="Arial" w:hAnsi="Arial" w:cs="Arial"/>
        </w:rPr>
      </w:pPr>
      <w:r w:rsidRPr="006B78F8">
        <w:rPr>
          <w:rFonts w:ascii="Arial" w:hAnsi="Arial" w:cs="Arial"/>
        </w:rPr>
        <w:t>Les autoritzacions per a participar al parc d’atraccions són personals i intransferibles.</w:t>
      </w:r>
    </w:p>
    <w:p w14:paraId="3DE38CFB" w14:textId="77777777" w:rsidR="006B78F8" w:rsidRPr="006B78F8" w:rsidRDefault="006B78F8" w:rsidP="006B78F8">
      <w:pPr>
        <w:pStyle w:val="Prrafodelista"/>
        <w:ind w:left="426"/>
        <w:jc w:val="both"/>
        <w:rPr>
          <w:rFonts w:ascii="Arial" w:hAnsi="Arial" w:cs="Arial"/>
        </w:rPr>
      </w:pPr>
    </w:p>
    <w:p w14:paraId="7ED4E519" w14:textId="36D3580B" w:rsidR="006B78F8" w:rsidRDefault="006B78F8" w:rsidP="006B78F8">
      <w:pPr>
        <w:pStyle w:val="Prrafodelista"/>
        <w:numPr>
          <w:ilvl w:val="0"/>
          <w:numId w:val="22"/>
        </w:numPr>
        <w:ind w:left="426"/>
        <w:jc w:val="both"/>
        <w:rPr>
          <w:rFonts w:ascii="Arial" w:hAnsi="Arial" w:cs="Arial"/>
        </w:rPr>
      </w:pPr>
      <w:r w:rsidRPr="006B78F8">
        <w:rPr>
          <w:rFonts w:ascii="Arial" w:hAnsi="Arial" w:cs="Arial"/>
        </w:rPr>
        <w:t xml:space="preserve">Les </w:t>
      </w:r>
      <w:r w:rsidR="00C9553A">
        <w:rPr>
          <w:rFonts w:ascii="Arial" w:hAnsi="Arial" w:cs="Arial"/>
        </w:rPr>
        <w:t xml:space="preserve">traccions </w:t>
      </w:r>
      <w:r w:rsidRPr="006B78F8">
        <w:rPr>
          <w:rFonts w:ascii="Arial" w:hAnsi="Arial" w:cs="Arial"/>
        </w:rPr>
        <w:t>traspassades o cedides entre firaires es consideraran com a noves llicències i en aquest cas l’Ajuntament no està obligat a adjudicar el mateix emplaçament.</w:t>
      </w:r>
    </w:p>
    <w:p w14:paraId="544BA719" w14:textId="77777777" w:rsidR="006B78F8" w:rsidRPr="006B78F8" w:rsidRDefault="006B78F8" w:rsidP="006B78F8">
      <w:pPr>
        <w:pStyle w:val="Prrafodelista"/>
        <w:rPr>
          <w:rFonts w:ascii="Arial" w:hAnsi="Arial" w:cs="Arial"/>
        </w:rPr>
      </w:pPr>
    </w:p>
    <w:p w14:paraId="7306367F" w14:textId="45B8545E" w:rsidR="006B78F8" w:rsidRDefault="006B78F8" w:rsidP="006B78F8">
      <w:pPr>
        <w:pStyle w:val="Prrafodelista"/>
        <w:numPr>
          <w:ilvl w:val="0"/>
          <w:numId w:val="22"/>
        </w:numPr>
        <w:ind w:left="426"/>
        <w:jc w:val="both"/>
        <w:rPr>
          <w:rFonts w:ascii="Arial" w:hAnsi="Arial" w:cs="Arial"/>
        </w:rPr>
      </w:pPr>
      <w:r w:rsidRPr="006B78F8">
        <w:rPr>
          <w:rFonts w:ascii="Arial" w:hAnsi="Arial" w:cs="Arial"/>
        </w:rPr>
        <w:t xml:space="preserve">No es considera traspàs o cessió d’una </w:t>
      </w:r>
      <w:r>
        <w:rPr>
          <w:rFonts w:ascii="Arial" w:hAnsi="Arial" w:cs="Arial"/>
        </w:rPr>
        <w:t>atracció</w:t>
      </w:r>
      <w:r w:rsidRPr="006B78F8">
        <w:rPr>
          <w:rFonts w:ascii="Arial" w:hAnsi="Arial" w:cs="Arial"/>
        </w:rPr>
        <w:t xml:space="preserve"> si la persona que sol·licita la instal·lació és familiar de primer</w:t>
      </w:r>
      <w:r>
        <w:rPr>
          <w:rFonts w:ascii="Arial" w:hAnsi="Arial" w:cs="Arial"/>
        </w:rPr>
        <w:t xml:space="preserve"> o segon</w:t>
      </w:r>
      <w:r w:rsidRPr="006B78F8">
        <w:rPr>
          <w:rFonts w:ascii="Arial" w:hAnsi="Arial" w:cs="Arial"/>
        </w:rPr>
        <w:t xml:space="preserve"> grau de l’anterior sol·licitant.</w:t>
      </w:r>
      <w:r>
        <w:rPr>
          <w:rFonts w:ascii="Arial" w:hAnsi="Arial" w:cs="Arial"/>
        </w:rPr>
        <w:t>, en aquest cas es mantindrà l’antiguitat.</w:t>
      </w:r>
    </w:p>
    <w:p w14:paraId="7F82A9B3" w14:textId="77777777" w:rsidR="006B78F8" w:rsidRPr="006B78F8" w:rsidRDefault="006B78F8" w:rsidP="006B78F8">
      <w:pPr>
        <w:pStyle w:val="Prrafodelista"/>
        <w:rPr>
          <w:rFonts w:ascii="Arial" w:hAnsi="Arial" w:cs="Arial"/>
        </w:rPr>
      </w:pPr>
    </w:p>
    <w:p w14:paraId="62F0D449" w14:textId="4B86B189" w:rsidR="006B78F8" w:rsidRDefault="006B78F8" w:rsidP="006B78F8">
      <w:pPr>
        <w:pStyle w:val="Prrafodelista"/>
        <w:numPr>
          <w:ilvl w:val="0"/>
          <w:numId w:val="22"/>
        </w:numPr>
        <w:ind w:left="426"/>
        <w:jc w:val="both"/>
        <w:rPr>
          <w:rFonts w:ascii="Arial" w:hAnsi="Arial" w:cs="Arial"/>
        </w:rPr>
      </w:pPr>
      <w:r w:rsidRPr="006B78F8">
        <w:rPr>
          <w:rFonts w:ascii="Arial" w:hAnsi="Arial" w:cs="Arial"/>
        </w:rPr>
        <w:t>Si el dia previ a la inauguració de la fira o festes, el firaire no ha ocupat l’espai assignat en el recinte d’atraccions perd tots els drets sobre aquest lloc, així com les quantitats pagades en concepte de preus públics. En aquest cas, l’Ajuntament pot cedir l’espai que ha quedat lliure a un altre firaire .</w:t>
      </w:r>
    </w:p>
    <w:p w14:paraId="3E47B19C" w14:textId="77777777" w:rsidR="006B78F8" w:rsidRPr="006B78F8" w:rsidRDefault="006B78F8" w:rsidP="006B78F8">
      <w:pPr>
        <w:pStyle w:val="Prrafodelista"/>
        <w:rPr>
          <w:rFonts w:ascii="Arial" w:hAnsi="Arial" w:cs="Arial"/>
        </w:rPr>
      </w:pPr>
    </w:p>
    <w:p w14:paraId="139C2B0F" w14:textId="35C8177A" w:rsidR="006B78F8" w:rsidRDefault="006B78F8" w:rsidP="006B78F8">
      <w:pPr>
        <w:pStyle w:val="Prrafodelista"/>
        <w:ind w:left="426"/>
        <w:jc w:val="both"/>
        <w:rPr>
          <w:rFonts w:ascii="Arial" w:hAnsi="Arial" w:cs="Arial"/>
        </w:rPr>
      </w:pPr>
      <w:r>
        <w:rPr>
          <w:rFonts w:ascii="Arial" w:hAnsi="Arial" w:cs="Arial"/>
        </w:rPr>
        <w:t>N</w:t>
      </w:r>
      <w:r w:rsidRPr="006B78F8">
        <w:rPr>
          <w:rFonts w:ascii="Arial" w:hAnsi="Arial" w:cs="Arial"/>
        </w:rPr>
        <w:t>o es produirà la pèrdua de lloc quan l’absència estigui degudament justificada i la justificació sigui expressament acceptada per l’Ajuntament.</w:t>
      </w:r>
    </w:p>
    <w:p w14:paraId="749232CD" w14:textId="77777777" w:rsidR="006B78F8" w:rsidRDefault="006B78F8" w:rsidP="006B78F8">
      <w:pPr>
        <w:pStyle w:val="Prrafodelista"/>
        <w:ind w:left="426"/>
        <w:jc w:val="both"/>
        <w:rPr>
          <w:rFonts w:ascii="Arial" w:hAnsi="Arial" w:cs="Arial"/>
        </w:rPr>
      </w:pPr>
    </w:p>
    <w:p w14:paraId="6ED2B82A" w14:textId="77777777" w:rsidR="006B78F8" w:rsidRDefault="006B78F8" w:rsidP="006B78F8">
      <w:pPr>
        <w:jc w:val="both"/>
        <w:rPr>
          <w:rFonts w:ascii="Arial" w:hAnsi="Arial" w:cs="Arial"/>
        </w:rPr>
      </w:pPr>
    </w:p>
    <w:p w14:paraId="2D31922E" w14:textId="77777777" w:rsidR="00517CF4" w:rsidRDefault="00517CF4" w:rsidP="006B78F8">
      <w:pPr>
        <w:jc w:val="both"/>
        <w:rPr>
          <w:rFonts w:ascii="Arial" w:hAnsi="Arial" w:cs="Arial"/>
        </w:rPr>
      </w:pPr>
    </w:p>
    <w:p w14:paraId="5DAE4F24" w14:textId="77777777" w:rsidR="00517CF4" w:rsidRDefault="00517CF4" w:rsidP="006B78F8">
      <w:pPr>
        <w:jc w:val="both"/>
        <w:rPr>
          <w:rFonts w:ascii="Arial" w:hAnsi="Arial" w:cs="Arial"/>
        </w:rPr>
      </w:pPr>
    </w:p>
    <w:p w14:paraId="576CBC6F" w14:textId="77777777" w:rsidR="00517CF4" w:rsidRDefault="00517CF4" w:rsidP="006B78F8">
      <w:pPr>
        <w:jc w:val="both"/>
        <w:rPr>
          <w:rFonts w:ascii="Arial" w:hAnsi="Arial" w:cs="Arial"/>
        </w:rPr>
      </w:pPr>
    </w:p>
    <w:p w14:paraId="087EAC58" w14:textId="77777777" w:rsidR="00517CF4" w:rsidRDefault="00517CF4" w:rsidP="006B78F8">
      <w:pPr>
        <w:jc w:val="both"/>
        <w:rPr>
          <w:rFonts w:ascii="Arial" w:hAnsi="Arial" w:cs="Arial"/>
        </w:rPr>
      </w:pPr>
    </w:p>
    <w:p w14:paraId="59C0236E" w14:textId="24159BD4" w:rsidR="00121F76" w:rsidRDefault="00CA460E"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w:t>
      </w:r>
    </w:p>
    <w:p w14:paraId="069603BC" w14:textId="77777777" w:rsidR="00CA460E" w:rsidRDefault="00CA460E" w:rsidP="00BF7A63">
      <w:pPr>
        <w:autoSpaceDE w:val="0"/>
        <w:autoSpaceDN w:val="0"/>
        <w:adjustRightInd w:val="0"/>
        <w:spacing w:after="0" w:line="240" w:lineRule="auto"/>
        <w:jc w:val="both"/>
        <w:rPr>
          <w:rFonts w:ascii="Arial" w:hAnsi="Arial" w:cs="Arial"/>
          <w:color w:val="000000"/>
        </w:rPr>
      </w:pPr>
    </w:p>
    <w:p w14:paraId="6A80363F" w14:textId="77777777" w:rsidR="00C823F7" w:rsidRDefault="00121F76" w:rsidP="00121F76">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Essent limitat el nombre d’espais lliures a la </w:t>
      </w:r>
      <w:r w:rsidRPr="004973EA">
        <w:rPr>
          <w:rFonts w:ascii="Arial" w:hAnsi="Arial" w:cs="Arial"/>
          <w:b/>
          <w:color w:val="000000"/>
        </w:rPr>
        <w:t>ZONA DE BARS</w:t>
      </w:r>
      <w:r>
        <w:rPr>
          <w:rFonts w:ascii="Arial" w:hAnsi="Arial" w:cs="Arial"/>
          <w:color w:val="000000"/>
        </w:rPr>
        <w:t xml:space="preserve"> </w:t>
      </w:r>
      <w:r w:rsidR="00313C70">
        <w:rPr>
          <w:rFonts w:ascii="Arial" w:hAnsi="Arial" w:cs="Arial"/>
          <w:color w:val="000000"/>
        </w:rPr>
        <w:t>a la zona d’aparcament situada al costat del Camp de futbol municipal</w:t>
      </w:r>
      <w:r>
        <w:rPr>
          <w:rFonts w:ascii="Arial" w:hAnsi="Arial" w:cs="Arial"/>
          <w:color w:val="000000"/>
        </w:rPr>
        <w:t xml:space="preserve">  per tractar-se aquests espais limitats, la concessió de les autoritzacions, en el cas de concorre més sol·licituds que espais a ocupar es sotmetran a valoració per part dels Serveis Tècnics d’aquest Ajuntament en base als criteris següent</w:t>
      </w:r>
      <w:r w:rsidR="00C823F7">
        <w:rPr>
          <w:rFonts w:ascii="Arial" w:hAnsi="Arial" w:cs="Arial"/>
          <w:color w:val="000000"/>
        </w:rPr>
        <w:t>:</w:t>
      </w:r>
    </w:p>
    <w:p w14:paraId="56498541" w14:textId="77777777" w:rsidR="00C823F7" w:rsidRDefault="00C823F7" w:rsidP="00121F76">
      <w:pPr>
        <w:autoSpaceDE w:val="0"/>
        <w:autoSpaceDN w:val="0"/>
        <w:adjustRightInd w:val="0"/>
        <w:spacing w:after="0" w:line="240" w:lineRule="auto"/>
        <w:jc w:val="both"/>
        <w:rPr>
          <w:rFonts w:ascii="Arial" w:hAnsi="Arial" w:cs="Arial"/>
          <w:color w:val="000000"/>
        </w:rPr>
      </w:pPr>
    </w:p>
    <w:p w14:paraId="0D8808C0" w14:textId="54DE216C" w:rsidR="00C823F7" w:rsidRPr="0031251D" w:rsidRDefault="0031251D" w:rsidP="00C823F7">
      <w:pPr>
        <w:pStyle w:val="Prrafodelista"/>
        <w:numPr>
          <w:ilvl w:val="0"/>
          <w:numId w:val="24"/>
        </w:numPr>
        <w:autoSpaceDE w:val="0"/>
        <w:autoSpaceDN w:val="0"/>
        <w:adjustRightInd w:val="0"/>
        <w:spacing w:after="0" w:line="240" w:lineRule="auto"/>
        <w:jc w:val="both"/>
        <w:rPr>
          <w:rFonts w:ascii="Arial" w:hAnsi="Arial" w:cs="Arial"/>
          <w:b/>
          <w:bCs/>
          <w:color w:val="000000"/>
        </w:rPr>
      </w:pPr>
      <w:r w:rsidRPr="0031251D">
        <w:rPr>
          <w:rFonts w:ascii="Arial" w:hAnsi="Arial" w:cs="Arial"/>
          <w:b/>
          <w:bCs/>
          <w:color w:val="000000"/>
        </w:rPr>
        <w:t>Criteris de valoració objectius (fins a un màxim de 55 punts)</w:t>
      </w:r>
    </w:p>
    <w:p w14:paraId="409C49B1" w14:textId="77777777" w:rsidR="00EC0F86" w:rsidRDefault="00EC0F86" w:rsidP="00EC0F86">
      <w:pPr>
        <w:autoSpaceDE w:val="0"/>
        <w:autoSpaceDN w:val="0"/>
        <w:adjustRightInd w:val="0"/>
        <w:spacing w:after="0" w:line="240" w:lineRule="auto"/>
        <w:jc w:val="both"/>
        <w:rPr>
          <w:rFonts w:ascii="Arial" w:hAnsi="Arial" w:cs="Arial"/>
          <w:color w:val="000000"/>
        </w:rPr>
      </w:pPr>
    </w:p>
    <w:p w14:paraId="46C3F2C7" w14:textId="77777777" w:rsidR="005E2D41" w:rsidRPr="00EC0F86" w:rsidRDefault="00EC0F86" w:rsidP="00EC0F86">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 </w:t>
      </w:r>
      <w:r w:rsidR="005E2D41" w:rsidRPr="00EC0F86">
        <w:rPr>
          <w:rFonts w:ascii="Arial" w:hAnsi="Arial" w:cs="Arial"/>
          <w:color w:val="000000"/>
        </w:rPr>
        <w:t xml:space="preserve">Participació a la Zona de bars al municipi de Roda de Berà (Màxim </w:t>
      </w:r>
      <w:r w:rsidRPr="00EC0F86">
        <w:rPr>
          <w:rFonts w:ascii="Arial" w:hAnsi="Arial" w:cs="Arial"/>
          <w:color w:val="000000"/>
        </w:rPr>
        <w:t>25</w:t>
      </w:r>
      <w:r w:rsidR="005E2D41" w:rsidRPr="00EC0F86">
        <w:rPr>
          <w:rFonts w:ascii="Arial" w:hAnsi="Arial" w:cs="Arial"/>
          <w:color w:val="000000"/>
        </w:rPr>
        <w:t xml:space="preserve"> punts)</w:t>
      </w:r>
    </w:p>
    <w:p w14:paraId="66459036" w14:textId="77777777" w:rsidR="005E2D41" w:rsidRDefault="005E2D41" w:rsidP="005E2D41">
      <w:pPr>
        <w:autoSpaceDE w:val="0"/>
        <w:autoSpaceDN w:val="0"/>
        <w:adjustRightInd w:val="0"/>
        <w:spacing w:after="0" w:line="240" w:lineRule="auto"/>
        <w:jc w:val="both"/>
        <w:rPr>
          <w:rFonts w:ascii="Arial" w:hAnsi="Arial" w:cs="Arial"/>
          <w:color w:val="000000"/>
        </w:rPr>
      </w:pPr>
    </w:p>
    <w:p w14:paraId="15BA523E" w14:textId="77777777" w:rsidR="005E2D41" w:rsidRPr="00C33BD0" w:rsidRDefault="005E2D41" w:rsidP="005E2D41">
      <w:pPr>
        <w:pStyle w:val="Prrafodelista"/>
        <w:numPr>
          <w:ilvl w:val="0"/>
          <w:numId w:val="13"/>
        </w:numPr>
        <w:autoSpaceDE w:val="0"/>
        <w:autoSpaceDN w:val="0"/>
        <w:adjustRightInd w:val="0"/>
        <w:spacing w:after="0" w:line="240" w:lineRule="auto"/>
        <w:ind w:left="426"/>
        <w:jc w:val="both"/>
        <w:rPr>
          <w:rFonts w:ascii="Arial" w:hAnsi="Arial" w:cs="Arial"/>
          <w:color w:val="000000"/>
        </w:rPr>
      </w:pPr>
      <w:r w:rsidRPr="00C33BD0">
        <w:rPr>
          <w:rFonts w:ascii="Arial" w:hAnsi="Arial" w:cs="Arial"/>
          <w:color w:val="000000"/>
        </w:rPr>
        <w:t xml:space="preserve">5 edicions a la </w:t>
      </w:r>
      <w:bookmarkStart w:id="13" w:name="_Hlk507402236"/>
      <w:r>
        <w:rPr>
          <w:rFonts w:ascii="Arial" w:hAnsi="Arial" w:cs="Arial"/>
          <w:color w:val="000000"/>
        </w:rPr>
        <w:t>Zona de bars de la</w:t>
      </w:r>
      <w:r w:rsidRPr="00C33BD0">
        <w:rPr>
          <w:rFonts w:ascii="Arial" w:hAnsi="Arial" w:cs="Arial"/>
          <w:color w:val="000000"/>
        </w:rPr>
        <w:t xml:space="preserve"> </w:t>
      </w:r>
      <w:bookmarkEnd w:id="13"/>
      <w:r w:rsidRPr="00C33BD0">
        <w:rPr>
          <w:rFonts w:ascii="Arial" w:hAnsi="Arial" w:cs="Arial"/>
          <w:color w:val="000000"/>
        </w:rPr>
        <w:t>festa major. (</w:t>
      </w:r>
      <w:r w:rsidR="0043635E">
        <w:rPr>
          <w:rFonts w:ascii="Arial" w:hAnsi="Arial" w:cs="Arial"/>
          <w:color w:val="000000"/>
        </w:rPr>
        <w:t>25</w:t>
      </w:r>
      <w:r w:rsidRPr="00C33BD0">
        <w:rPr>
          <w:rFonts w:ascii="Arial" w:hAnsi="Arial" w:cs="Arial"/>
          <w:color w:val="000000"/>
        </w:rPr>
        <w:t>punts).</w:t>
      </w:r>
    </w:p>
    <w:p w14:paraId="27F1DA35" w14:textId="77777777" w:rsidR="005E2D41" w:rsidRPr="00C33BD0" w:rsidRDefault="005E2D41" w:rsidP="005E2D41">
      <w:pPr>
        <w:pStyle w:val="Prrafodelista"/>
        <w:numPr>
          <w:ilvl w:val="0"/>
          <w:numId w:val="13"/>
        </w:numPr>
        <w:autoSpaceDE w:val="0"/>
        <w:autoSpaceDN w:val="0"/>
        <w:adjustRightInd w:val="0"/>
        <w:spacing w:after="0" w:line="240" w:lineRule="auto"/>
        <w:ind w:left="426"/>
        <w:jc w:val="both"/>
        <w:rPr>
          <w:rFonts w:ascii="Arial" w:hAnsi="Arial" w:cs="Arial"/>
        </w:rPr>
      </w:pPr>
      <w:r w:rsidRPr="00C33BD0">
        <w:rPr>
          <w:rFonts w:ascii="Arial" w:hAnsi="Arial" w:cs="Arial"/>
        </w:rPr>
        <w:t xml:space="preserve">4 edicions a la </w:t>
      </w:r>
      <w:r>
        <w:rPr>
          <w:rFonts w:ascii="Arial" w:hAnsi="Arial" w:cs="Arial"/>
          <w:color w:val="000000"/>
        </w:rPr>
        <w:t>Zona de bars de la</w:t>
      </w:r>
      <w:r w:rsidRPr="00C33BD0">
        <w:rPr>
          <w:rFonts w:ascii="Arial" w:hAnsi="Arial" w:cs="Arial"/>
          <w:color w:val="000000"/>
        </w:rPr>
        <w:t xml:space="preserve"> </w:t>
      </w:r>
      <w:r>
        <w:rPr>
          <w:rFonts w:ascii="Arial" w:hAnsi="Arial" w:cs="Arial"/>
          <w:color w:val="000000"/>
        </w:rPr>
        <w:t xml:space="preserve">festa </w:t>
      </w:r>
      <w:r w:rsidRPr="00C33BD0">
        <w:rPr>
          <w:rFonts w:ascii="Arial" w:hAnsi="Arial" w:cs="Arial"/>
        </w:rPr>
        <w:t xml:space="preserve">major. ( </w:t>
      </w:r>
      <w:r w:rsidR="0043635E">
        <w:rPr>
          <w:rFonts w:ascii="Arial" w:hAnsi="Arial" w:cs="Arial"/>
        </w:rPr>
        <w:t>20</w:t>
      </w:r>
      <w:r w:rsidRPr="00C33BD0">
        <w:rPr>
          <w:rFonts w:ascii="Arial" w:hAnsi="Arial" w:cs="Arial"/>
        </w:rPr>
        <w:t xml:space="preserve"> punts).</w:t>
      </w:r>
    </w:p>
    <w:p w14:paraId="044CFA40" w14:textId="77777777" w:rsidR="005E2D41" w:rsidRPr="00C33BD0" w:rsidRDefault="005E2D41" w:rsidP="005E2D41">
      <w:pPr>
        <w:pStyle w:val="Prrafodelista"/>
        <w:numPr>
          <w:ilvl w:val="0"/>
          <w:numId w:val="13"/>
        </w:numPr>
        <w:autoSpaceDE w:val="0"/>
        <w:autoSpaceDN w:val="0"/>
        <w:adjustRightInd w:val="0"/>
        <w:spacing w:after="0" w:line="240" w:lineRule="auto"/>
        <w:ind w:left="426"/>
        <w:jc w:val="both"/>
        <w:rPr>
          <w:rFonts w:ascii="Arial" w:hAnsi="Arial" w:cs="Arial"/>
        </w:rPr>
      </w:pPr>
      <w:r w:rsidRPr="00C33BD0">
        <w:rPr>
          <w:rFonts w:ascii="Arial" w:hAnsi="Arial" w:cs="Arial"/>
        </w:rPr>
        <w:t xml:space="preserve">3 edicions a la </w:t>
      </w:r>
      <w:r>
        <w:rPr>
          <w:rFonts w:ascii="Arial" w:hAnsi="Arial" w:cs="Arial"/>
          <w:color w:val="000000"/>
        </w:rPr>
        <w:t>Zona de bars de la</w:t>
      </w:r>
      <w:r w:rsidRPr="00C33BD0">
        <w:rPr>
          <w:rFonts w:ascii="Arial" w:hAnsi="Arial" w:cs="Arial"/>
          <w:color w:val="000000"/>
        </w:rPr>
        <w:t xml:space="preserve"> </w:t>
      </w:r>
      <w:r w:rsidRPr="00C33BD0">
        <w:rPr>
          <w:rFonts w:ascii="Arial" w:hAnsi="Arial" w:cs="Arial"/>
        </w:rPr>
        <w:t>festa major. (</w:t>
      </w:r>
      <w:r w:rsidR="0043635E">
        <w:rPr>
          <w:rFonts w:ascii="Arial" w:hAnsi="Arial" w:cs="Arial"/>
        </w:rPr>
        <w:t>15</w:t>
      </w:r>
      <w:r w:rsidRPr="00C33BD0">
        <w:rPr>
          <w:rFonts w:ascii="Arial" w:hAnsi="Arial" w:cs="Arial"/>
        </w:rPr>
        <w:t xml:space="preserve"> punts).</w:t>
      </w:r>
    </w:p>
    <w:p w14:paraId="1829184F" w14:textId="77777777" w:rsidR="005E2D41" w:rsidRPr="00C33BD0" w:rsidRDefault="005E2D41" w:rsidP="005E2D41">
      <w:pPr>
        <w:pStyle w:val="Prrafodelista"/>
        <w:numPr>
          <w:ilvl w:val="0"/>
          <w:numId w:val="13"/>
        </w:numPr>
        <w:autoSpaceDE w:val="0"/>
        <w:autoSpaceDN w:val="0"/>
        <w:adjustRightInd w:val="0"/>
        <w:spacing w:after="0" w:line="240" w:lineRule="auto"/>
        <w:ind w:left="426"/>
        <w:jc w:val="both"/>
        <w:rPr>
          <w:rFonts w:ascii="Arial" w:hAnsi="Arial" w:cs="Arial"/>
        </w:rPr>
      </w:pPr>
      <w:r w:rsidRPr="00C33BD0">
        <w:rPr>
          <w:rFonts w:ascii="Arial" w:hAnsi="Arial" w:cs="Arial"/>
        </w:rPr>
        <w:t xml:space="preserve">2 edicions a la </w:t>
      </w:r>
      <w:r>
        <w:rPr>
          <w:rFonts w:ascii="Arial" w:hAnsi="Arial" w:cs="Arial"/>
          <w:color w:val="000000"/>
        </w:rPr>
        <w:t>Zona de bars de la</w:t>
      </w:r>
      <w:r w:rsidRPr="00C33BD0">
        <w:rPr>
          <w:rFonts w:ascii="Arial" w:hAnsi="Arial" w:cs="Arial"/>
          <w:color w:val="000000"/>
        </w:rPr>
        <w:t xml:space="preserve"> </w:t>
      </w:r>
      <w:r w:rsidRPr="00C33BD0">
        <w:rPr>
          <w:rFonts w:ascii="Arial" w:hAnsi="Arial" w:cs="Arial"/>
        </w:rPr>
        <w:t>festa major. (</w:t>
      </w:r>
      <w:r w:rsidR="0043635E">
        <w:rPr>
          <w:rFonts w:ascii="Arial" w:hAnsi="Arial" w:cs="Arial"/>
        </w:rPr>
        <w:t>10</w:t>
      </w:r>
      <w:r w:rsidRPr="00C33BD0">
        <w:rPr>
          <w:rFonts w:ascii="Arial" w:hAnsi="Arial" w:cs="Arial"/>
        </w:rPr>
        <w:t xml:space="preserve"> punts).</w:t>
      </w:r>
    </w:p>
    <w:p w14:paraId="7B9644DE" w14:textId="77777777" w:rsidR="005E2D41" w:rsidRDefault="005E2D41" w:rsidP="005E2D41">
      <w:pPr>
        <w:pStyle w:val="Prrafodelista"/>
        <w:numPr>
          <w:ilvl w:val="0"/>
          <w:numId w:val="13"/>
        </w:numPr>
        <w:ind w:left="426"/>
        <w:jc w:val="both"/>
        <w:rPr>
          <w:rFonts w:ascii="Arial" w:hAnsi="Arial" w:cs="Arial"/>
        </w:rPr>
      </w:pPr>
      <w:r w:rsidRPr="00C33BD0">
        <w:rPr>
          <w:rFonts w:ascii="Arial" w:hAnsi="Arial" w:cs="Arial"/>
        </w:rPr>
        <w:t xml:space="preserve">1 edició a la </w:t>
      </w:r>
      <w:r>
        <w:rPr>
          <w:rFonts w:ascii="Arial" w:hAnsi="Arial" w:cs="Arial"/>
          <w:color w:val="000000"/>
        </w:rPr>
        <w:t>Zona de bars de la</w:t>
      </w:r>
      <w:r w:rsidRPr="00C33BD0">
        <w:rPr>
          <w:rFonts w:ascii="Arial" w:hAnsi="Arial" w:cs="Arial"/>
          <w:color w:val="000000"/>
        </w:rPr>
        <w:t xml:space="preserve"> </w:t>
      </w:r>
      <w:r w:rsidRPr="00C33BD0">
        <w:rPr>
          <w:rFonts w:ascii="Arial" w:hAnsi="Arial" w:cs="Arial"/>
        </w:rPr>
        <w:t>festa major. (</w:t>
      </w:r>
      <w:r w:rsidR="0043635E">
        <w:rPr>
          <w:rFonts w:ascii="Arial" w:hAnsi="Arial" w:cs="Arial"/>
        </w:rPr>
        <w:t>5</w:t>
      </w:r>
      <w:r w:rsidRPr="00C33BD0">
        <w:rPr>
          <w:rFonts w:ascii="Arial" w:hAnsi="Arial" w:cs="Arial"/>
        </w:rPr>
        <w:t xml:space="preserve"> punts).</w:t>
      </w:r>
    </w:p>
    <w:p w14:paraId="4EDD055D" w14:textId="77777777" w:rsidR="00EC0F86" w:rsidRDefault="00EC0F86" w:rsidP="00EC0F86">
      <w:pPr>
        <w:jc w:val="both"/>
        <w:rPr>
          <w:rFonts w:ascii="Arial" w:hAnsi="Arial" w:cs="Arial"/>
        </w:rPr>
      </w:pPr>
      <w:r>
        <w:rPr>
          <w:rFonts w:ascii="Arial" w:hAnsi="Arial" w:cs="Arial"/>
        </w:rPr>
        <w:t>2.- Mesures d’estalvi energètic (Màxim 5 punts)</w:t>
      </w:r>
    </w:p>
    <w:p w14:paraId="10239F6C" w14:textId="77777777" w:rsidR="00EC0F86" w:rsidRDefault="00EC0F86" w:rsidP="00EC0F86">
      <w:pPr>
        <w:pStyle w:val="Prrafodelista"/>
        <w:numPr>
          <w:ilvl w:val="0"/>
          <w:numId w:val="16"/>
        </w:numPr>
        <w:ind w:left="426"/>
        <w:jc w:val="both"/>
        <w:rPr>
          <w:rFonts w:ascii="Arial" w:hAnsi="Arial" w:cs="Arial"/>
        </w:rPr>
      </w:pPr>
      <w:r>
        <w:rPr>
          <w:rFonts w:ascii="Arial" w:hAnsi="Arial" w:cs="Arial"/>
        </w:rPr>
        <w:t>Disposar d’equips de llums de baix consum :5 punts</w:t>
      </w:r>
    </w:p>
    <w:p w14:paraId="41A7B585" w14:textId="77777777" w:rsidR="00EC0F86" w:rsidRDefault="00EC0F86" w:rsidP="00EC0F86">
      <w:pPr>
        <w:pStyle w:val="Prrafodelista"/>
        <w:numPr>
          <w:ilvl w:val="0"/>
          <w:numId w:val="16"/>
        </w:numPr>
        <w:ind w:left="426"/>
        <w:jc w:val="both"/>
        <w:rPr>
          <w:rFonts w:ascii="Arial" w:hAnsi="Arial" w:cs="Arial"/>
        </w:rPr>
      </w:pPr>
      <w:r>
        <w:rPr>
          <w:rFonts w:ascii="Arial" w:hAnsi="Arial" w:cs="Arial"/>
        </w:rPr>
        <w:t>Disposar d’equips d’il·luminació LED: 5 punts</w:t>
      </w:r>
    </w:p>
    <w:p w14:paraId="59EB8D80" w14:textId="77777777" w:rsidR="00EC0F86" w:rsidRPr="00EC0F86" w:rsidRDefault="00EC0F86" w:rsidP="00EC0F86">
      <w:pPr>
        <w:jc w:val="both"/>
        <w:rPr>
          <w:rFonts w:ascii="Arial" w:hAnsi="Arial" w:cs="Arial"/>
        </w:rPr>
      </w:pPr>
      <w:r>
        <w:rPr>
          <w:rFonts w:ascii="Arial" w:hAnsi="Arial" w:cs="Arial"/>
        </w:rPr>
        <w:t>Si la instal·lació disposa d’una combinació d’ambdues tipologies d’il·luminació s’atorgaran 5 punts en total.</w:t>
      </w:r>
    </w:p>
    <w:p w14:paraId="3CA04DB4" w14:textId="77777777" w:rsidR="00EF73BE" w:rsidRDefault="00EC0F86" w:rsidP="00BF7A63">
      <w:pPr>
        <w:autoSpaceDE w:val="0"/>
        <w:autoSpaceDN w:val="0"/>
        <w:adjustRightInd w:val="0"/>
        <w:spacing w:after="0" w:line="240" w:lineRule="auto"/>
        <w:jc w:val="both"/>
        <w:rPr>
          <w:rFonts w:ascii="Arial" w:hAnsi="Arial" w:cs="Arial"/>
          <w:color w:val="000000"/>
        </w:rPr>
      </w:pPr>
      <w:r>
        <w:rPr>
          <w:rFonts w:ascii="Arial" w:hAnsi="Arial" w:cs="Arial"/>
          <w:color w:val="000000"/>
        </w:rPr>
        <w:t>3.- Disponibilitat d’aliments aptes per celíacs, intolerants a la lactosa i altres tipologies alimentàries. (Màxim 10 punts):</w:t>
      </w:r>
    </w:p>
    <w:p w14:paraId="6CD1C2F0" w14:textId="77777777" w:rsidR="00EC0F86" w:rsidRDefault="00EC0F86" w:rsidP="00BF7A63">
      <w:pPr>
        <w:autoSpaceDE w:val="0"/>
        <w:autoSpaceDN w:val="0"/>
        <w:adjustRightInd w:val="0"/>
        <w:spacing w:after="0" w:line="240" w:lineRule="auto"/>
        <w:jc w:val="both"/>
        <w:rPr>
          <w:rFonts w:ascii="Arial" w:hAnsi="Arial" w:cs="Arial"/>
          <w:color w:val="000000"/>
        </w:rPr>
      </w:pPr>
    </w:p>
    <w:p w14:paraId="46305524" w14:textId="77777777" w:rsidR="00EC0F86" w:rsidRDefault="00EC0F86" w:rsidP="004973EA">
      <w:pPr>
        <w:pStyle w:val="Prrafodelista"/>
        <w:numPr>
          <w:ilvl w:val="0"/>
          <w:numId w:val="17"/>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Per la disponibilitat d’aliments lliures de gluten i l’acreditació de les mesures de no contaminació dels olis i màquines precises per la seva preparació: </w:t>
      </w:r>
      <w:r w:rsidR="004973EA">
        <w:rPr>
          <w:rFonts w:ascii="Arial" w:hAnsi="Arial" w:cs="Arial"/>
          <w:color w:val="000000"/>
        </w:rPr>
        <w:t xml:space="preserve">Màxim </w:t>
      </w:r>
      <w:r>
        <w:rPr>
          <w:rFonts w:ascii="Arial" w:hAnsi="Arial" w:cs="Arial"/>
          <w:color w:val="000000"/>
        </w:rPr>
        <w:t>5 punts</w:t>
      </w:r>
    </w:p>
    <w:p w14:paraId="473F2BE8" w14:textId="77777777" w:rsidR="00EC0F86" w:rsidRDefault="00EC0F86" w:rsidP="004973EA">
      <w:pPr>
        <w:pStyle w:val="Prrafodelista"/>
        <w:numPr>
          <w:ilvl w:val="0"/>
          <w:numId w:val="17"/>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Per la disponibilitat de matèries primeres i preparats lliures de lactosa:</w:t>
      </w:r>
      <w:r w:rsidR="004973EA">
        <w:rPr>
          <w:rFonts w:ascii="Arial" w:hAnsi="Arial" w:cs="Arial"/>
          <w:color w:val="000000"/>
        </w:rPr>
        <w:t xml:space="preserve"> Màxim </w:t>
      </w:r>
      <w:r>
        <w:rPr>
          <w:rFonts w:ascii="Arial" w:hAnsi="Arial" w:cs="Arial"/>
          <w:color w:val="000000"/>
        </w:rPr>
        <w:t>3 punts</w:t>
      </w:r>
    </w:p>
    <w:p w14:paraId="5D843759" w14:textId="77777777" w:rsidR="00EC0F86" w:rsidRDefault="00EC0F86" w:rsidP="004973EA">
      <w:pPr>
        <w:pStyle w:val="Prrafodelista"/>
        <w:numPr>
          <w:ilvl w:val="0"/>
          <w:numId w:val="17"/>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Per elaboració d’aliments cuinats lliures d’ou pasteuritzat: </w:t>
      </w:r>
      <w:r w:rsidR="004973EA">
        <w:rPr>
          <w:rFonts w:ascii="Arial" w:hAnsi="Arial" w:cs="Arial"/>
          <w:color w:val="000000"/>
        </w:rPr>
        <w:t xml:space="preserve">Màxim </w:t>
      </w:r>
      <w:r>
        <w:rPr>
          <w:rFonts w:ascii="Arial" w:hAnsi="Arial" w:cs="Arial"/>
          <w:color w:val="000000"/>
        </w:rPr>
        <w:t>2 punts</w:t>
      </w:r>
    </w:p>
    <w:p w14:paraId="344C49E5" w14:textId="77777777" w:rsidR="004973EA" w:rsidRDefault="004973EA" w:rsidP="004973EA">
      <w:pPr>
        <w:autoSpaceDE w:val="0"/>
        <w:autoSpaceDN w:val="0"/>
        <w:adjustRightInd w:val="0"/>
        <w:spacing w:after="0" w:line="240" w:lineRule="auto"/>
        <w:jc w:val="both"/>
        <w:rPr>
          <w:rFonts w:ascii="Arial" w:hAnsi="Arial" w:cs="Arial"/>
          <w:color w:val="000000"/>
        </w:rPr>
      </w:pPr>
    </w:p>
    <w:p w14:paraId="6DBB93A1" w14:textId="77777777" w:rsidR="004973EA" w:rsidRDefault="004973EA" w:rsidP="004973EA">
      <w:pPr>
        <w:autoSpaceDE w:val="0"/>
        <w:autoSpaceDN w:val="0"/>
        <w:adjustRightInd w:val="0"/>
        <w:spacing w:after="0" w:line="240" w:lineRule="auto"/>
        <w:jc w:val="both"/>
        <w:rPr>
          <w:rFonts w:ascii="Arial" w:hAnsi="Arial" w:cs="Arial"/>
          <w:color w:val="000000"/>
        </w:rPr>
      </w:pPr>
      <w:r>
        <w:rPr>
          <w:rFonts w:ascii="Arial" w:hAnsi="Arial" w:cs="Arial"/>
          <w:color w:val="000000"/>
        </w:rPr>
        <w:t>4.- Aspectes de gestió comercial (Màxim 15 punts)</w:t>
      </w:r>
    </w:p>
    <w:p w14:paraId="501B8598" w14:textId="77777777" w:rsidR="004973EA" w:rsidRDefault="004973EA" w:rsidP="004973EA">
      <w:pPr>
        <w:autoSpaceDE w:val="0"/>
        <w:autoSpaceDN w:val="0"/>
        <w:adjustRightInd w:val="0"/>
        <w:spacing w:after="0" w:line="240" w:lineRule="auto"/>
        <w:jc w:val="both"/>
        <w:rPr>
          <w:rFonts w:ascii="Arial" w:hAnsi="Arial" w:cs="Arial"/>
          <w:color w:val="000000"/>
        </w:rPr>
      </w:pPr>
    </w:p>
    <w:p w14:paraId="4AE0E6AB" w14:textId="77777777" w:rsidR="004973EA" w:rsidRDefault="004973EA" w:rsidP="004973EA">
      <w:pPr>
        <w:pStyle w:val="Prrafodelista"/>
        <w:numPr>
          <w:ilvl w:val="0"/>
          <w:numId w:val="1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Oferiment d’abonaments i/o promocions en la prestació del servei: Màxim 5 punts</w:t>
      </w:r>
    </w:p>
    <w:p w14:paraId="30FE0EC8" w14:textId="77777777" w:rsidR="004973EA" w:rsidRDefault="004973EA" w:rsidP="004973EA">
      <w:pPr>
        <w:pStyle w:val="Prrafodelista"/>
        <w:numPr>
          <w:ilvl w:val="0"/>
          <w:numId w:val="1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Altres millores i garanties proposades en la prestació del servei: Màxim 10 punts</w:t>
      </w:r>
    </w:p>
    <w:p w14:paraId="6222CD2B" w14:textId="77777777" w:rsidR="007F5196" w:rsidRDefault="007F5196" w:rsidP="007F5196">
      <w:pPr>
        <w:autoSpaceDE w:val="0"/>
        <w:autoSpaceDN w:val="0"/>
        <w:adjustRightInd w:val="0"/>
        <w:spacing w:after="0" w:line="240" w:lineRule="auto"/>
        <w:jc w:val="both"/>
        <w:rPr>
          <w:rFonts w:ascii="Arial" w:hAnsi="Arial" w:cs="Arial"/>
          <w:color w:val="000000"/>
        </w:rPr>
      </w:pPr>
    </w:p>
    <w:p w14:paraId="59862CC2" w14:textId="77777777" w:rsidR="0031251D" w:rsidRDefault="0031251D" w:rsidP="0031251D">
      <w:pPr>
        <w:pStyle w:val="Prrafodelista"/>
        <w:numPr>
          <w:ilvl w:val="0"/>
          <w:numId w:val="24"/>
        </w:numPr>
        <w:jc w:val="both"/>
        <w:rPr>
          <w:rFonts w:ascii="Arial" w:hAnsi="Arial" w:cs="Arial"/>
          <w:b/>
          <w:bCs/>
        </w:rPr>
      </w:pPr>
      <w:r w:rsidRPr="00CD07F9">
        <w:rPr>
          <w:rFonts w:ascii="Arial" w:hAnsi="Arial" w:cs="Arial"/>
          <w:b/>
          <w:bCs/>
        </w:rPr>
        <w:t>Criteris de valoració que depenen d’un judici de valor. Valors estètics. (fins a un màxim de 30 punts)</w:t>
      </w:r>
    </w:p>
    <w:p w14:paraId="0B6FF04D" w14:textId="77777777" w:rsidR="0031251D" w:rsidRPr="00036B49" w:rsidRDefault="0031251D" w:rsidP="0031251D">
      <w:pPr>
        <w:jc w:val="both"/>
        <w:rPr>
          <w:rFonts w:ascii="Arial" w:hAnsi="Arial" w:cs="Arial"/>
        </w:rPr>
      </w:pPr>
      <w:r w:rsidRPr="00036B49">
        <w:rPr>
          <w:rFonts w:ascii="Arial" w:hAnsi="Arial" w:cs="Arial"/>
        </w:rPr>
        <w:t xml:space="preserve">Es valorarà </w:t>
      </w:r>
      <w:r>
        <w:rPr>
          <w:rFonts w:ascii="Arial" w:hAnsi="Arial" w:cs="Arial"/>
        </w:rPr>
        <w:t>a partir de les fotografies i imatges enregistrades (vídeos), presentades amb la sol·licitud, l’aspecte estètic de l’atracció/parada i de la cabina de venda de tiquets, així com el tipus de tancament de la instal·lació, tenint-se en compte l’estat de conservació i cura i la decoració o ambientació de la mateixa.</w:t>
      </w:r>
    </w:p>
    <w:p w14:paraId="205B80B5" w14:textId="77777777" w:rsidR="0031251D" w:rsidRDefault="0031251D" w:rsidP="0031251D">
      <w:pPr>
        <w:autoSpaceDE w:val="0"/>
        <w:autoSpaceDN w:val="0"/>
        <w:adjustRightInd w:val="0"/>
        <w:spacing w:after="0" w:line="240" w:lineRule="auto"/>
        <w:jc w:val="both"/>
        <w:rPr>
          <w:rFonts w:ascii="Arial" w:hAnsi="Arial" w:cs="Arial"/>
          <w:color w:val="000000"/>
        </w:rPr>
      </w:pPr>
    </w:p>
    <w:p w14:paraId="4ABB0F13" w14:textId="77777777" w:rsidR="00F548F9" w:rsidRDefault="00F548F9" w:rsidP="00BF7A63">
      <w:pPr>
        <w:autoSpaceDE w:val="0"/>
        <w:autoSpaceDN w:val="0"/>
        <w:adjustRightInd w:val="0"/>
        <w:spacing w:after="0" w:line="240" w:lineRule="auto"/>
        <w:jc w:val="both"/>
        <w:rPr>
          <w:rFonts w:ascii="Arial" w:hAnsi="Arial" w:cs="Arial"/>
          <w:color w:val="000000"/>
        </w:rPr>
      </w:pPr>
      <w:r w:rsidRPr="00C33BD0">
        <w:rPr>
          <w:rFonts w:ascii="Arial" w:hAnsi="Arial" w:cs="Arial"/>
          <w:color w:val="000000"/>
        </w:rPr>
        <w:lastRenderedPageBreak/>
        <w:t>A la vista dels resultats de la valoració, les sol·licituds conformaran una llista per ordre</w:t>
      </w:r>
      <w:r w:rsidR="00D70F7D" w:rsidRPr="00C33BD0">
        <w:rPr>
          <w:rFonts w:ascii="Arial" w:hAnsi="Arial" w:cs="Arial"/>
          <w:color w:val="000000"/>
        </w:rPr>
        <w:t xml:space="preserve"> </w:t>
      </w:r>
      <w:r w:rsidRPr="00C33BD0">
        <w:rPr>
          <w:rFonts w:ascii="Arial" w:hAnsi="Arial" w:cs="Arial"/>
          <w:color w:val="000000"/>
        </w:rPr>
        <w:t>decreixent a la puntuació obtinguda, la qual determinarà l’ordre d’adjudicació.</w:t>
      </w:r>
    </w:p>
    <w:p w14:paraId="5D9C4D2C" w14:textId="77777777" w:rsidR="007F5196" w:rsidRPr="00C33BD0" w:rsidRDefault="007F5196" w:rsidP="00BF7A63">
      <w:pPr>
        <w:autoSpaceDE w:val="0"/>
        <w:autoSpaceDN w:val="0"/>
        <w:adjustRightInd w:val="0"/>
        <w:spacing w:after="0" w:line="240" w:lineRule="auto"/>
        <w:jc w:val="both"/>
        <w:rPr>
          <w:rFonts w:ascii="Arial" w:hAnsi="Arial" w:cs="Arial"/>
          <w:color w:val="000000"/>
        </w:rPr>
      </w:pPr>
    </w:p>
    <w:p w14:paraId="053E15DC"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C33BD0">
        <w:rPr>
          <w:rFonts w:ascii="Arial" w:hAnsi="Arial" w:cs="Arial"/>
          <w:color w:val="000000"/>
        </w:rPr>
        <w:t>La comissió qualificadora es reserva la facultat d’excloure de la convocatòria aquelles</w:t>
      </w:r>
      <w:r w:rsidR="00D70F7D" w:rsidRPr="00C33BD0">
        <w:rPr>
          <w:rFonts w:ascii="Arial" w:hAnsi="Arial" w:cs="Arial"/>
          <w:color w:val="000000"/>
        </w:rPr>
        <w:t xml:space="preserve"> </w:t>
      </w:r>
      <w:r w:rsidRPr="00C33BD0">
        <w:rPr>
          <w:rFonts w:ascii="Arial" w:hAnsi="Arial" w:cs="Arial"/>
          <w:color w:val="000000"/>
        </w:rPr>
        <w:t>sol·licituds que resultin inadequades des del punt de vista de seguretat i/o qualitat, o que siguin</w:t>
      </w:r>
      <w:r w:rsidR="00D70F7D" w:rsidRPr="00C33BD0">
        <w:rPr>
          <w:rFonts w:ascii="Arial" w:hAnsi="Arial" w:cs="Arial"/>
          <w:color w:val="000000"/>
        </w:rPr>
        <w:t xml:space="preserve"> </w:t>
      </w:r>
      <w:r w:rsidRPr="00C33BD0">
        <w:rPr>
          <w:rFonts w:ascii="Arial" w:hAnsi="Arial" w:cs="Arial"/>
          <w:color w:val="000000"/>
        </w:rPr>
        <w:t>contràries als criteris generals de la fira i el perfil del públic objectiu.</w:t>
      </w:r>
    </w:p>
    <w:p w14:paraId="39D9571D" w14:textId="77777777" w:rsidR="00AE42A9" w:rsidRDefault="00AE42A9" w:rsidP="00BF7A63">
      <w:pPr>
        <w:autoSpaceDE w:val="0"/>
        <w:autoSpaceDN w:val="0"/>
        <w:adjustRightInd w:val="0"/>
        <w:spacing w:after="0" w:line="240" w:lineRule="auto"/>
        <w:jc w:val="both"/>
        <w:rPr>
          <w:rFonts w:ascii="Arial" w:hAnsi="Arial" w:cs="Arial"/>
          <w:b/>
          <w:bCs/>
          <w:color w:val="000000"/>
        </w:rPr>
      </w:pPr>
    </w:p>
    <w:p w14:paraId="6ADB3D24" w14:textId="77777777" w:rsidR="00C34B01" w:rsidRPr="00D70F7D" w:rsidRDefault="00C34B01" w:rsidP="00BF7A63">
      <w:pPr>
        <w:autoSpaceDE w:val="0"/>
        <w:autoSpaceDN w:val="0"/>
        <w:adjustRightInd w:val="0"/>
        <w:spacing w:after="0" w:line="240" w:lineRule="auto"/>
        <w:jc w:val="both"/>
        <w:rPr>
          <w:rFonts w:ascii="Arial" w:hAnsi="Arial" w:cs="Arial"/>
          <w:b/>
          <w:bCs/>
          <w:color w:val="000000"/>
        </w:rPr>
      </w:pPr>
    </w:p>
    <w:p w14:paraId="61EFC43B"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4</w:t>
      </w:r>
      <w:r w:rsidRPr="00D70F7D">
        <w:rPr>
          <w:rFonts w:ascii="Arial" w:hAnsi="Arial" w:cs="Arial"/>
          <w:b/>
          <w:bCs/>
          <w:color w:val="000000"/>
        </w:rPr>
        <w:t>. Resultat de la convocatòria</w:t>
      </w:r>
    </w:p>
    <w:p w14:paraId="4647FD53"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L’adjudicació d’autoritzacions es notificarà mitjançant publicació al tauler d’anuncis de</w:t>
      </w:r>
      <w:r w:rsidR="00AE42A9" w:rsidRPr="00D70F7D">
        <w:rPr>
          <w:rFonts w:ascii="Arial" w:hAnsi="Arial" w:cs="Arial"/>
          <w:color w:val="000000"/>
        </w:rPr>
        <w:t xml:space="preserve"> </w:t>
      </w:r>
      <w:r w:rsidRPr="00D70F7D">
        <w:rPr>
          <w:rFonts w:ascii="Arial" w:hAnsi="Arial" w:cs="Arial"/>
          <w:color w:val="000000"/>
        </w:rPr>
        <w:t>l’Ajuntament de</w:t>
      </w:r>
      <w:r w:rsidR="00AE42A9" w:rsidRPr="00D70F7D">
        <w:rPr>
          <w:rFonts w:ascii="Arial" w:hAnsi="Arial" w:cs="Arial"/>
          <w:color w:val="000000"/>
        </w:rPr>
        <w:t xml:space="preserve"> Roda de Berà </w:t>
      </w:r>
      <w:r w:rsidRPr="00D70F7D">
        <w:rPr>
          <w:rFonts w:ascii="Arial" w:hAnsi="Arial" w:cs="Arial"/>
          <w:color w:val="000000"/>
        </w:rPr>
        <w:t xml:space="preserve">i la pàgina web municipal </w:t>
      </w:r>
      <w:r w:rsidR="00AE42A9" w:rsidRPr="00D70F7D">
        <w:rPr>
          <w:rFonts w:ascii="Arial" w:hAnsi="Arial" w:cs="Arial"/>
          <w:color w:val="0000FF"/>
        </w:rPr>
        <w:t>www.rodadeberà.cat</w:t>
      </w:r>
      <w:r w:rsidRPr="00D70F7D">
        <w:rPr>
          <w:rFonts w:ascii="Arial" w:hAnsi="Arial" w:cs="Arial"/>
          <w:color w:val="000000"/>
        </w:rPr>
        <w:t>, d’acord amb el previst a</w:t>
      </w:r>
      <w:r w:rsidR="00851343" w:rsidRPr="00D70F7D">
        <w:rPr>
          <w:rFonts w:ascii="Arial" w:hAnsi="Arial" w:cs="Arial"/>
          <w:color w:val="000000"/>
        </w:rPr>
        <w:t xml:space="preserve"> </w:t>
      </w:r>
      <w:r w:rsidRPr="00D70F7D">
        <w:rPr>
          <w:rFonts w:ascii="Arial" w:hAnsi="Arial" w:cs="Arial"/>
          <w:color w:val="000000"/>
        </w:rPr>
        <w:t>l’article 45.1 de la llei 39/2015, d’1 d’octubre, de règim jurídic de les Administracions Públiques i</w:t>
      </w:r>
      <w:r w:rsidR="00851343" w:rsidRPr="00D70F7D">
        <w:rPr>
          <w:rFonts w:ascii="Arial" w:hAnsi="Arial" w:cs="Arial"/>
          <w:color w:val="000000"/>
        </w:rPr>
        <w:t xml:space="preserve"> </w:t>
      </w:r>
      <w:r w:rsidRPr="00D70F7D">
        <w:rPr>
          <w:rFonts w:ascii="Arial" w:hAnsi="Arial" w:cs="Arial"/>
          <w:color w:val="000000"/>
        </w:rPr>
        <w:t>del Procediment Administratiu Comú.</w:t>
      </w:r>
    </w:p>
    <w:p w14:paraId="52CE3696" w14:textId="77777777" w:rsidR="00AE42A9" w:rsidRPr="00D70F7D" w:rsidRDefault="00AE42A9" w:rsidP="00BF7A63">
      <w:pPr>
        <w:autoSpaceDE w:val="0"/>
        <w:autoSpaceDN w:val="0"/>
        <w:adjustRightInd w:val="0"/>
        <w:spacing w:after="0" w:line="240" w:lineRule="auto"/>
        <w:jc w:val="both"/>
        <w:rPr>
          <w:rFonts w:ascii="Arial" w:hAnsi="Arial" w:cs="Arial"/>
          <w:color w:val="000000"/>
        </w:rPr>
      </w:pPr>
    </w:p>
    <w:p w14:paraId="4C1105BD"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5</w:t>
      </w:r>
      <w:r w:rsidRPr="00D70F7D">
        <w:rPr>
          <w:rFonts w:ascii="Arial" w:hAnsi="Arial" w:cs="Arial"/>
          <w:b/>
          <w:bCs/>
          <w:color w:val="000000"/>
        </w:rPr>
        <w:t>. Llista d’espera</w:t>
      </w:r>
    </w:p>
    <w:p w14:paraId="4415F70E" w14:textId="77777777" w:rsidR="00851343" w:rsidRPr="00D70F7D" w:rsidRDefault="00851343" w:rsidP="00BF7A63">
      <w:pPr>
        <w:autoSpaceDE w:val="0"/>
        <w:autoSpaceDN w:val="0"/>
        <w:adjustRightInd w:val="0"/>
        <w:spacing w:after="0" w:line="240" w:lineRule="auto"/>
        <w:jc w:val="both"/>
        <w:rPr>
          <w:rFonts w:ascii="Arial" w:hAnsi="Arial" w:cs="Arial"/>
          <w:b/>
          <w:bCs/>
          <w:color w:val="000000"/>
        </w:rPr>
      </w:pPr>
    </w:p>
    <w:p w14:paraId="19B3B44C"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En cas d’haver-hi més sol·licituds que espais disponibles, una vegada s’hagin adjudicat les</w:t>
      </w:r>
      <w:r w:rsidR="00851343" w:rsidRPr="00D70F7D">
        <w:rPr>
          <w:rFonts w:ascii="Arial" w:hAnsi="Arial" w:cs="Arial"/>
          <w:color w:val="000000"/>
        </w:rPr>
        <w:t xml:space="preserve"> </w:t>
      </w:r>
      <w:r w:rsidRPr="00D70F7D">
        <w:rPr>
          <w:rFonts w:ascii="Arial" w:hAnsi="Arial" w:cs="Arial"/>
          <w:color w:val="000000"/>
        </w:rPr>
        <w:t>autoritzacions la resta de sol·licituds romandran en llista d’espera en ordre decreixent a la</w:t>
      </w:r>
      <w:r w:rsidR="00851343" w:rsidRPr="00D70F7D">
        <w:rPr>
          <w:rFonts w:ascii="Arial" w:hAnsi="Arial" w:cs="Arial"/>
          <w:color w:val="000000"/>
        </w:rPr>
        <w:t xml:space="preserve"> </w:t>
      </w:r>
      <w:r w:rsidRPr="00D70F7D">
        <w:rPr>
          <w:rFonts w:ascii="Arial" w:hAnsi="Arial" w:cs="Arial"/>
          <w:color w:val="000000"/>
        </w:rPr>
        <w:t>puntuació obtinguda, als efectes de cobrir possibles baixes. La vigència d’aquesta llista</w:t>
      </w:r>
      <w:r w:rsidR="00851343" w:rsidRPr="00D70F7D">
        <w:rPr>
          <w:rFonts w:ascii="Arial" w:hAnsi="Arial" w:cs="Arial"/>
          <w:color w:val="000000"/>
        </w:rPr>
        <w:t xml:space="preserve"> </w:t>
      </w:r>
      <w:r w:rsidRPr="00D70F7D">
        <w:rPr>
          <w:rFonts w:ascii="Arial" w:hAnsi="Arial" w:cs="Arial"/>
          <w:color w:val="000000"/>
        </w:rPr>
        <w:t>d’espera es limita únicam</w:t>
      </w:r>
      <w:r w:rsidR="00851343" w:rsidRPr="00D70F7D">
        <w:rPr>
          <w:rFonts w:ascii="Arial" w:hAnsi="Arial" w:cs="Arial"/>
          <w:color w:val="000000"/>
        </w:rPr>
        <w:t>ent a la Festa Major de Roda de Berà</w:t>
      </w:r>
      <w:r w:rsidRPr="00D70F7D">
        <w:rPr>
          <w:rFonts w:ascii="Arial" w:hAnsi="Arial" w:cs="Arial"/>
          <w:color w:val="000000"/>
        </w:rPr>
        <w:t>.</w:t>
      </w:r>
    </w:p>
    <w:p w14:paraId="1E1883C7"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2D843DAA"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6</w:t>
      </w:r>
      <w:r w:rsidRPr="00D70F7D">
        <w:rPr>
          <w:rFonts w:ascii="Arial" w:hAnsi="Arial" w:cs="Arial"/>
          <w:b/>
          <w:bCs/>
          <w:color w:val="000000"/>
        </w:rPr>
        <w:t>. Responsabilitat</w:t>
      </w:r>
    </w:p>
    <w:p w14:paraId="453E6A77" w14:textId="77777777" w:rsidR="00851343" w:rsidRPr="00D70F7D" w:rsidRDefault="00851343" w:rsidP="00BF7A63">
      <w:pPr>
        <w:autoSpaceDE w:val="0"/>
        <w:autoSpaceDN w:val="0"/>
        <w:adjustRightInd w:val="0"/>
        <w:spacing w:after="0" w:line="240" w:lineRule="auto"/>
        <w:jc w:val="both"/>
        <w:rPr>
          <w:rFonts w:ascii="Arial" w:hAnsi="Arial" w:cs="Arial"/>
          <w:b/>
          <w:bCs/>
          <w:color w:val="000000"/>
        </w:rPr>
      </w:pPr>
    </w:p>
    <w:p w14:paraId="06872A8E" w14:textId="77777777" w:rsidR="00F548F9" w:rsidRPr="00D70F7D" w:rsidRDefault="00851343"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L’Ajuntament de Roda de Berà</w:t>
      </w:r>
      <w:r w:rsidR="00F548F9" w:rsidRPr="00D70F7D">
        <w:rPr>
          <w:rFonts w:ascii="Arial" w:hAnsi="Arial" w:cs="Arial"/>
          <w:color w:val="000000"/>
        </w:rPr>
        <w:t xml:space="preserve"> no es farà responsable dels robatoris o el deteriorament que es</w:t>
      </w:r>
      <w:r w:rsidR="00527EA1">
        <w:rPr>
          <w:rFonts w:ascii="Arial" w:hAnsi="Arial" w:cs="Arial"/>
          <w:color w:val="000000"/>
        </w:rPr>
        <w:t xml:space="preserve"> </w:t>
      </w:r>
      <w:r w:rsidR="00F548F9" w:rsidRPr="00D70F7D">
        <w:rPr>
          <w:rFonts w:ascii="Arial" w:hAnsi="Arial" w:cs="Arial"/>
          <w:color w:val="000000"/>
        </w:rPr>
        <w:t>puguin produir en les instal·lacions, ni dels danys i perjudicis que es puguin ocasionar a tercers</w:t>
      </w:r>
      <w:r w:rsidR="00527EA1">
        <w:rPr>
          <w:rFonts w:ascii="Arial" w:hAnsi="Arial" w:cs="Arial"/>
          <w:color w:val="000000"/>
        </w:rPr>
        <w:t xml:space="preserve"> </w:t>
      </w:r>
      <w:r w:rsidR="00F548F9" w:rsidRPr="00D70F7D">
        <w:rPr>
          <w:rFonts w:ascii="Arial" w:hAnsi="Arial" w:cs="Arial"/>
          <w:color w:val="000000"/>
        </w:rPr>
        <w:t>com a conseqüència de la instal·lació i de l’exercici de l’activitat.</w:t>
      </w:r>
    </w:p>
    <w:p w14:paraId="0A783C77"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41B46185"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7</w:t>
      </w:r>
      <w:r w:rsidRPr="00D70F7D">
        <w:rPr>
          <w:rFonts w:ascii="Arial" w:hAnsi="Arial" w:cs="Arial"/>
          <w:b/>
          <w:bCs/>
          <w:color w:val="000000"/>
        </w:rPr>
        <w:t>. Danys al domini públic</w:t>
      </w:r>
    </w:p>
    <w:p w14:paraId="400DFF50" w14:textId="77777777" w:rsidR="00851343" w:rsidRPr="00D70F7D" w:rsidRDefault="00851343" w:rsidP="00BF7A63">
      <w:pPr>
        <w:autoSpaceDE w:val="0"/>
        <w:autoSpaceDN w:val="0"/>
        <w:adjustRightInd w:val="0"/>
        <w:spacing w:after="0" w:line="240" w:lineRule="auto"/>
        <w:jc w:val="both"/>
        <w:rPr>
          <w:rFonts w:ascii="Arial" w:hAnsi="Arial" w:cs="Arial"/>
          <w:b/>
          <w:bCs/>
          <w:color w:val="000000"/>
        </w:rPr>
      </w:pPr>
    </w:p>
    <w:p w14:paraId="74086B4A" w14:textId="77777777" w:rsidR="00F548F9"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En el cas de produir desperfectes al domini públic, el/la titular de la llicència vindrà obligat a</w:t>
      </w:r>
      <w:r w:rsidR="00851343" w:rsidRPr="00D70F7D">
        <w:rPr>
          <w:rFonts w:ascii="Arial" w:hAnsi="Arial" w:cs="Arial"/>
          <w:color w:val="000000"/>
        </w:rPr>
        <w:t xml:space="preserve"> </w:t>
      </w:r>
      <w:r w:rsidRPr="00D70F7D">
        <w:rPr>
          <w:rFonts w:ascii="Arial" w:hAnsi="Arial" w:cs="Arial"/>
          <w:color w:val="000000"/>
        </w:rPr>
        <w:t>indemnitzar l’Ajuntament de</w:t>
      </w:r>
      <w:r w:rsidR="00851343" w:rsidRPr="00D70F7D">
        <w:rPr>
          <w:rFonts w:ascii="Arial" w:hAnsi="Arial" w:cs="Arial"/>
          <w:color w:val="000000"/>
        </w:rPr>
        <w:t xml:space="preserve"> Roda de Berà</w:t>
      </w:r>
      <w:r w:rsidRPr="00D70F7D">
        <w:rPr>
          <w:rFonts w:ascii="Arial" w:hAnsi="Arial" w:cs="Arial"/>
          <w:color w:val="000000"/>
        </w:rPr>
        <w:t xml:space="preserve"> pels danys segons valoració efectuada per part dels</w:t>
      </w:r>
      <w:r w:rsidR="00851343" w:rsidRPr="00D70F7D">
        <w:rPr>
          <w:rFonts w:ascii="Arial" w:hAnsi="Arial" w:cs="Arial"/>
          <w:color w:val="000000"/>
        </w:rPr>
        <w:t xml:space="preserve"> </w:t>
      </w:r>
      <w:r w:rsidRPr="00D70F7D">
        <w:rPr>
          <w:rFonts w:ascii="Arial" w:hAnsi="Arial" w:cs="Arial"/>
          <w:color w:val="000000"/>
        </w:rPr>
        <w:t>Serveis Tècnics municipals. Igualment, el/la titular quedarà exclòs/osa per a futures edicions.</w:t>
      </w:r>
    </w:p>
    <w:p w14:paraId="0208DDD0" w14:textId="77777777" w:rsidR="00DD5D77" w:rsidRDefault="00DD5D77" w:rsidP="00BF7A63">
      <w:pPr>
        <w:autoSpaceDE w:val="0"/>
        <w:autoSpaceDN w:val="0"/>
        <w:adjustRightInd w:val="0"/>
        <w:spacing w:after="0" w:line="240" w:lineRule="auto"/>
        <w:jc w:val="both"/>
        <w:rPr>
          <w:rFonts w:ascii="Arial" w:hAnsi="Arial" w:cs="Arial"/>
          <w:color w:val="000000"/>
        </w:rPr>
      </w:pPr>
    </w:p>
    <w:p w14:paraId="293225A4" w14:textId="77777777" w:rsidR="00C33BD0" w:rsidRDefault="00C33BD0" w:rsidP="00BF7A63">
      <w:pPr>
        <w:autoSpaceDE w:val="0"/>
        <w:autoSpaceDN w:val="0"/>
        <w:adjustRightInd w:val="0"/>
        <w:spacing w:after="0" w:line="240" w:lineRule="auto"/>
        <w:jc w:val="both"/>
        <w:rPr>
          <w:rFonts w:ascii="Arial" w:hAnsi="Arial" w:cs="Arial"/>
          <w:b/>
          <w:bCs/>
          <w:color w:val="000000"/>
        </w:rPr>
      </w:pPr>
    </w:p>
    <w:p w14:paraId="03DADD73"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t>Article 1</w:t>
      </w:r>
      <w:r w:rsidR="00C33BD0">
        <w:rPr>
          <w:rFonts w:ascii="Arial" w:hAnsi="Arial" w:cs="Arial"/>
          <w:b/>
          <w:bCs/>
          <w:color w:val="000000"/>
        </w:rPr>
        <w:t>8</w:t>
      </w:r>
      <w:r w:rsidRPr="00D70F7D">
        <w:rPr>
          <w:rFonts w:ascii="Arial" w:hAnsi="Arial" w:cs="Arial"/>
          <w:b/>
          <w:bCs/>
          <w:color w:val="000000"/>
        </w:rPr>
        <w:t>. Causes d’extinció de la llicència</w:t>
      </w:r>
    </w:p>
    <w:p w14:paraId="7E6E3939" w14:textId="77777777" w:rsidR="00851343" w:rsidRPr="00D70F7D" w:rsidRDefault="00851343" w:rsidP="00BF7A63">
      <w:pPr>
        <w:autoSpaceDE w:val="0"/>
        <w:autoSpaceDN w:val="0"/>
        <w:adjustRightInd w:val="0"/>
        <w:spacing w:after="0" w:line="240" w:lineRule="auto"/>
        <w:jc w:val="both"/>
        <w:rPr>
          <w:rFonts w:ascii="Arial" w:hAnsi="Arial" w:cs="Arial"/>
          <w:b/>
          <w:bCs/>
          <w:color w:val="000000"/>
        </w:rPr>
      </w:pPr>
    </w:p>
    <w:p w14:paraId="6596459A"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Les llicències d’ocupació temporal de la via pública s’extingiran per</w:t>
      </w:r>
    </w:p>
    <w:p w14:paraId="50F91590"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7EBD0F5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finalització del termini de vigència</w:t>
      </w:r>
    </w:p>
    <w:p w14:paraId="3603BC74"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48617B3E"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renúncia del/de la titular</w:t>
      </w:r>
    </w:p>
    <w:p w14:paraId="5EC1CFD7"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4C4F4E89"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revocació per incompliment de les condicions de la llicència o de</w:t>
      </w:r>
      <w:r w:rsidR="005E2D41">
        <w:rPr>
          <w:rFonts w:ascii="Arial" w:hAnsi="Arial" w:cs="Arial"/>
          <w:color w:val="000000"/>
        </w:rPr>
        <w:t xml:space="preserve"> les bases</w:t>
      </w:r>
    </w:p>
    <w:p w14:paraId="1984B909"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13BB4AE4"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 altres supòsits previstos legalment o reglamentària</w:t>
      </w:r>
    </w:p>
    <w:p w14:paraId="1334BE49"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6974A57F" w14:textId="77777777" w:rsidR="00F548F9" w:rsidRPr="00D70F7D" w:rsidRDefault="00F548F9" w:rsidP="00BF7A63">
      <w:pPr>
        <w:autoSpaceDE w:val="0"/>
        <w:autoSpaceDN w:val="0"/>
        <w:adjustRightInd w:val="0"/>
        <w:spacing w:after="0" w:line="240" w:lineRule="auto"/>
        <w:jc w:val="both"/>
        <w:rPr>
          <w:rFonts w:ascii="Arial" w:hAnsi="Arial" w:cs="Arial"/>
          <w:color w:val="000000"/>
        </w:rPr>
      </w:pPr>
      <w:r w:rsidRPr="00D70F7D">
        <w:rPr>
          <w:rFonts w:ascii="Arial" w:hAnsi="Arial" w:cs="Arial"/>
          <w:color w:val="000000"/>
        </w:rPr>
        <w:t>L’Ajuntament podrà deixar sense efecte les llicències abans del seu venciment per</w:t>
      </w:r>
      <w:r w:rsidR="00851343" w:rsidRPr="00D70F7D">
        <w:rPr>
          <w:rFonts w:ascii="Arial" w:hAnsi="Arial" w:cs="Arial"/>
          <w:color w:val="000000"/>
        </w:rPr>
        <w:t xml:space="preserve"> </w:t>
      </w:r>
      <w:r w:rsidRPr="00D70F7D">
        <w:rPr>
          <w:rFonts w:ascii="Arial" w:hAnsi="Arial" w:cs="Arial"/>
          <w:color w:val="000000"/>
        </w:rPr>
        <w:t>circumstàncies sobrevingudes d’interès públic.</w:t>
      </w:r>
    </w:p>
    <w:p w14:paraId="3AFDF512" w14:textId="77777777" w:rsidR="00851343" w:rsidRPr="00D70F7D" w:rsidRDefault="00851343" w:rsidP="00BF7A63">
      <w:pPr>
        <w:autoSpaceDE w:val="0"/>
        <w:autoSpaceDN w:val="0"/>
        <w:adjustRightInd w:val="0"/>
        <w:spacing w:after="0" w:line="240" w:lineRule="auto"/>
        <w:jc w:val="both"/>
        <w:rPr>
          <w:rFonts w:ascii="Arial" w:hAnsi="Arial" w:cs="Arial"/>
          <w:color w:val="000000"/>
        </w:rPr>
      </w:pPr>
    </w:p>
    <w:p w14:paraId="558DF96A" w14:textId="77777777" w:rsidR="00C33BD0" w:rsidRDefault="00C33BD0" w:rsidP="00BF7A63">
      <w:pPr>
        <w:autoSpaceDE w:val="0"/>
        <w:autoSpaceDN w:val="0"/>
        <w:adjustRightInd w:val="0"/>
        <w:spacing w:after="0" w:line="240" w:lineRule="auto"/>
        <w:jc w:val="both"/>
        <w:rPr>
          <w:rFonts w:ascii="Arial" w:hAnsi="Arial" w:cs="Arial"/>
          <w:b/>
          <w:bCs/>
          <w:color w:val="000000"/>
        </w:rPr>
      </w:pPr>
    </w:p>
    <w:p w14:paraId="42A636BE" w14:textId="77777777" w:rsidR="00F548F9" w:rsidRPr="00D70F7D" w:rsidRDefault="00F548F9" w:rsidP="00BF7A63">
      <w:pPr>
        <w:autoSpaceDE w:val="0"/>
        <w:autoSpaceDN w:val="0"/>
        <w:adjustRightInd w:val="0"/>
        <w:spacing w:after="0" w:line="240" w:lineRule="auto"/>
        <w:jc w:val="both"/>
        <w:rPr>
          <w:rFonts w:ascii="Arial" w:hAnsi="Arial" w:cs="Arial"/>
          <w:b/>
          <w:bCs/>
          <w:color w:val="000000"/>
        </w:rPr>
      </w:pPr>
      <w:r w:rsidRPr="00D70F7D">
        <w:rPr>
          <w:rFonts w:ascii="Arial" w:hAnsi="Arial" w:cs="Arial"/>
          <w:b/>
          <w:bCs/>
          <w:color w:val="000000"/>
        </w:rPr>
        <w:lastRenderedPageBreak/>
        <w:t>ANNEXOS</w:t>
      </w:r>
    </w:p>
    <w:p w14:paraId="7D8EEBB0" w14:textId="77777777" w:rsidR="00851343" w:rsidRPr="00D70F7D" w:rsidRDefault="00851343" w:rsidP="00BF7A63">
      <w:pPr>
        <w:autoSpaceDE w:val="0"/>
        <w:autoSpaceDN w:val="0"/>
        <w:adjustRightInd w:val="0"/>
        <w:spacing w:after="0" w:line="240" w:lineRule="auto"/>
        <w:jc w:val="both"/>
        <w:rPr>
          <w:rFonts w:ascii="Arial" w:hAnsi="Arial" w:cs="Arial"/>
          <w:b/>
          <w:bCs/>
          <w:color w:val="000000"/>
        </w:rPr>
      </w:pPr>
    </w:p>
    <w:p w14:paraId="6EF4C8E1" w14:textId="77777777" w:rsidR="00F548F9" w:rsidRPr="00364C73" w:rsidRDefault="00F548F9" w:rsidP="00364C73">
      <w:pPr>
        <w:pStyle w:val="Prrafodelista"/>
        <w:numPr>
          <w:ilvl w:val="0"/>
          <w:numId w:val="21"/>
        </w:numPr>
        <w:autoSpaceDE w:val="0"/>
        <w:autoSpaceDN w:val="0"/>
        <w:adjustRightInd w:val="0"/>
        <w:spacing w:after="0" w:line="240" w:lineRule="auto"/>
        <w:jc w:val="both"/>
        <w:rPr>
          <w:rFonts w:ascii="Arial" w:hAnsi="Arial" w:cs="Arial"/>
          <w:color w:val="000000"/>
        </w:rPr>
      </w:pPr>
      <w:r w:rsidRPr="00364C73">
        <w:rPr>
          <w:rFonts w:ascii="Arial" w:hAnsi="Arial" w:cs="Arial"/>
          <w:color w:val="000000"/>
        </w:rPr>
        <w:t>Plànol d’emplaçament</w:t>
      </w:r>
      <w:r w:rsidR="00851343" w:rsidRPr="00364C73">
        <w:rPr>
          <w:rFonts w:ascii="Arial" w:hAnsi="Arial" w:cs="Arial"/>
          <w:color w:val="000000"/>
        </w:rPr>
        <w:t>: zona fira /zona bars</w:t>
      </w:r>
    </w:p>
    <w:p w14:paraId="3FCB4903" w14:textId="39657B12" w:rsidR="00F548F9" w:rsidRPr="00364C73" w:rsidRDefault="00073C80" w:rsidP="00364C73">
      <w:pPr>
        <w:pStyle w:val="Prrafodelista"/>
        <w:numPr>
          <w:ilvl w:val="0"/>
          <w:numId w:val="21"/>
        </w:numPr>
        <w:autoSpaceDE w:val="0"/>
        <w:autoSpaceDN w:val="0"/>
        <w:adjustRightInd w:val="0"/>
        <w:spacing w:after="0" w:line="240" w:lineRule="auto"/>
        <w:jc w:val="both"/>
        <w:rPr>
          <w:rFonts w:ascii="Arial" w:hAnsi="Arial" w:cs="Arial"/>
          <w:color w:val="000000"/>
        </w:rPr>
      </w:pPr>
      <w:r>
        <w:rPr>
          <w:rFonts w:ascii="Arial" w:hAnsi="Arial" w:cs="Arial"/>
          <w:color w:val="000000"/>
        </w:rPr>
        <w:t>S</w:t>
      </w:r>
      <w:r w:rsidR="00F548F9" w:rsidRPr="00364C73">
        <w:rPr>
          <w:rFonts w:ascii="Arial" w:hAnsi="Arial" w:cs="Arial"/>
          <w:color w:val="000000"/>
        </w:rPr>
        <w:t>ol·licitud</w:t>
      </w:r>
      <w:r>
        <w:rPr>
          <w:rFonts w:ascii="Arial" w:hAnsi="Arial" w:cs="Arial"/>
          <w:color w:val="000000"/>
        </w:rPr>
        <w:t xml:space="preserve"> interessat ATRACCIONS FESTA </w:t>
      </w:r>
      <w:r w:rsidR="00BC1FAB">
        <w:rPr>
          <w:rFonts w:ascii="Arial" w:hAnsi="Arial" w:cs="Arial"/>
          <w:color w:val="000000"/>
        </w:rPr>
        <w:t>MAJOR. Declaració responsable pòlissa</w:t>
      </w:r>
    </w:p>
    <w:p w14:paraId="74BCD9DE" w14:textId="492B3CE8" w:rsidR="00D70F7D" w:rsidRPr="00364C73" w:rsidRDefault="00073C80" w:rsidP="00364C73">
      <w:pPr>
        <w:pStyle w:val="Prrafodelista"/>
        <w:numPr>
          <w:ilvl w:val="0"/>
          <w:numId w:val="2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Sol·licitud interessat BARS FESTA </w:t>
      </w:r>
      <w:bookmarkStart w:id="14" w:name="_Hlk101258066"/>
      <w:r w:rsidR="00BC1FAB">
        <w:rPr>
          <w:rFonts w:ascii="Arial" w:hAnsi="Arial" w:cs="Arial"/>
          <w:color w:val="000000"/>
        </w:rPr>
        <w:t>MAJOR. Declaració</w:t>
      </w:r>
      <w:r>
        <w:rPr>
          <w:rFonts w:ascii="Arial" w:hAnsi="Arial" w:cs="Arial"/>
          <w:color w:val="000000"/>
        </w:rPr>
        <w:t xml:space="preserve"> responsable pòlissa</w:t>
      </w:r>
      <w:bookmarkEnd w:id="14"/>
      <w:r>
        <w:rPr>
          <w:rFonts w:ascii="Arial" w:hAnsi="Arial" w:cs="Arial"/>
          <w:color w:val="000000"/>
        </w:rPr>
        <w:t xml:space="preserve">. </w:t>
      </w:r>
    </w:p>
    <w:p w14:paraId="0BFF1B6E" w14:textId="77777777" w:rsidR="008E43E6" w:rsidRPr="00364C73" w:rsidRDefault="00F548F9" w:rsidP="00364C73">
      <w:pPr>
        <w:pStyle w:val="Prrafodelista"/>
        <w:numPr>
          <w:ilvl w:val="0"/>
          <w:numId w:val="21"/>
        </w:numPr>
        <w:jc w:val="both"/>
        <w:rPr>
          <w:rFonts w:ascii="Arial" w:hAnsi="Arial" w:cs="Arial"/>
          <w:color w:val="000000"/>
        </w:rPr>
      </w:pPr>
      <w:r w:rsidRPr="00364C73">
        <w:rPr>
          <w:rFonts w:ascii="Arial" w:hAnsi="Arial" w:cs="Arial"/>
          <w:color w:val="000000"/>
        </w:rPr>
        <w:t>Declaració responsable</w:t>
      </w:r>
      <w:r w:rsidR="00DD5D77" w:rsidRPr="00364C73">
        <w:rPr>
          <w:rFonts w:ascii="Arial" w:hAnsi="Arial" w:cs="Arial"/>
          <w:color w:val="000000"/>
        </w:rPr>
        <w:t xml:space="preserve"> </w:t>
      </w:r>
      <w:r w:rsidR="00364C73" w:rsidRPr="00364C73">
        <w:rPr>
          <w:rFonts w:ascii="Arial" w:hAnsi="Arial" w:cs="Arial"/>
          <w:color w:val="000000"/>
        </w:rPr>
        <w:t>del control alimentari.</w:t>
      </w:r>
    </w:p>
    <w:p w14:paraId="54CBEF26" w14:textId="77777777" w:rsidR="00364C73" w:rsidRPr="00073C80" w:rsidRDefault="00364C73" w:rsidP="00073C80">
      <w:pPr>
        <w:ind w:left="360"/>
        <w:jc w:val="both"/>
        <w:rPr>
          <w:rFonts w:ascii="Arial" w:hAnsi="Arial" w:cs="Arial"/>
          <w:color w:val="000000"/>
        </w:rPr>
      </w:pPr>
    </w:p>
    <w:p w14:paraId="2EA27ABE" w14:textId="77777777" w:rsidR="00364C73" w:rsidRDefault="0066693D" w:rsidP="00BF7A63">
      <w:pPr>
        <w:jc w:val="both"/>
        <w:rPr>
          <w:rFonts w:ascii="Arial" w:hAnsi="Arial" w:cs="Arial"/>
        </w:rPr>
      </w:pPr>
      <w:r>
        <w:rPr>
          <w:rFonts w:ascii="Arial" w:hAnsi="Arial" w:cs="Arial"/>
        </w:rPr>
        <w:t>Roda de Berà, document signat electrònicament al marge</w:t>
      </w:r>
    </w:p>
    <w:p w14:paraId="2A4BA11E" w14:textId="77777777" w:rsidR="0066693D" w:rsidRDefault="0066693D" w:rsidP="00BF7A63">
      <w:pPr>
        <w:jc w:val="both"/>
        <w:rPr>
          <w:rFonts w:ascii="Arial" w:hAnsi="Arial" w:cs="Arial"/>
        </w:rPr>
      </w:pPr>
    </w:p>
    <w:p w14:paraId="3270CA6D" w14:textId="77777777" w:rsidR="0066693D" w:rsidRDefault="0066693D" w:rsidP="00BF7A63">
      <w:pPr>
        <w:jc w:val="both"/>
        <w:rPr>
          <w:rFonts w:ascii="Arial" w:hAnsi="Arial" w:cs="Arial"/>
        </w:rPr>
      </w:pPr>
    </w:p>
    <w:p w14:paraId="2C1278DD" w14:textId="77777777" w:rsidR="0066693D" w:rsidRDefault="0066693D" w:rsidP="00BF7A63">
      <w:pPr>
        <w:jc w:val="both"/>
        <w:rPr>
          <w:rFonts w:ascii="Arial" w:hAnsi="Arial" w:cs="Arial"/>
        </w:rPr>
      </w:pPr>
    </w:p>
    <w:p w14:paraId="5BB371C7" w14:textId="77777777" w:rsidR="0066693D" w:rsidRDefault="0066693D" w:rsidP="00BF7A63">
      <w:pPr>
        <w:jc w:val="both"/>
        <w:rPr>
          <w:rFonts w:ascii="Arial" w:hAnsi="Arial" w:cs="Arial"/>
        </w:rPr>
      </w:pPr>
    </w:p>
    <w:p w14:paraId="0E20C1AD" w14:textId="77777777" w:rsidR="0066693D" w:rsidRDefault="0066693D" w:rsidP="00BF7A63">
      <w:pPr>
        <w:jc w:val="both"/>
        <w:rPr>
          <w:rFonts w:ascii="Arial" w:hAnsi="Arial" w:cs="Arial"/>
        </w:rPr>
      </w:pPr>
    </w:p>
    <w:p w14:paraId="19B2D048" w14:textId="77777777" w:rsidR="0066693D" w:rsidRDefault="0066693D" w:rsidP="00BF7A63">
      <w:pPr>
        <w:jc w:val="both"/>
        <w:rPr>
          <w:rFonts w:ascii="Arial" w:hAnsi="Arial" w:cs="Arial"/>
        </w:rPr>
      </w:pPr>
    </w:p>
    <w:sectPr w:rsidR="0066693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D87DA" w14:textId="77777777" w:rsidR="000560A4" w:rsidRDefault="000560A4" w:rsidP="00F548F9">
      <w:pPr>
        <w:spacing w:after="0" w:line="240" w:lineRule="auto"/>
      </w:pPr>
      <w:r>
        <w:separator/>
      </w:r>
    </w:p>
  </w:endnote>
  <w:endnote w:type="continuationSeparator" w:id="0">
    <w:p w14:paraId="5C9FCDB5" w14:textId="77777777" w:rsidR="000560A4" w:rsidRDefault="000560A4" w:rsidP="00F5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9235" w14:textId="77777777" w:rsidR="00F548F9" w:rsidRDefault="00F548F9">
    <w:pPr>
      <w:pStyle w:val="Piedepgina"/>
    </w:pPr>
    <w:r>
      <w:rPr>
        <w:noProof/>
      </w:rPr>
      <w:drawing>
        <wp:inline distT="0" distB="0" distL="0" distR="0" wp14:anchorId="08463472" wp14:editId="0856AF4B">
          <wp:extent cx="5400040" cy="416813"/>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6813"/>
                  </a:xfrm>
                  <a:prstGeom prst="rect">
                    <a:avLst/>
                  </a:prstGeom>
                  <a:solidFill>
                    <a:srgbClr val="FFFFFF">
                      <a:alpha val="0"/>
                    </a:srgbClr>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75327" w14:textId="77777777" w:rsidR="000560A4" w:rsidRDefault="000560A4" w:rsidP="00F548F9">
      <w:pPr>
        <w:spacing w:after="0" w:line="240" w:lineRule="auto"/>
      </w:pPr>
      <w:r>
        <w:separator/>
      </w:r>
    </w:p>
  </w:footnote>
  <w:footnote w:type="continuationSeparator" w:id="0">
    <w:p w14:paraId="72E289B2" w14:textId="77777777" w:rsidR="000560A4" w:rsidRDefault="000560A4" w:rsidP="00F54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A2CA" w14:textId="77777777" w:rsidR="00F548F9" w:rsidRDefault="00F548F9">
    <w:pPr>
      <w:pStyle w:val="Encabezado"/>
    </w:pPr>
    <w:r>
      <w:rPr>
        <w:noProof/>
      </w:rPr>
      <w:drawing>
        <wp:inline distT="0" distB="0" distL="0" distR="0" wp14:anchorId="2AA434E7" wp14:editId="788E5B01">
          <wp:extent cx="1095375" cy="1095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D80"/>
    <w:multiLevelType w:val="hybridMultilevel"/>
    <w:tmpl w:val="24681A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C75A0D"/>
    <w:multiLevelType w:val="hybridMultilevel"/>
    <w:tmpl w:val="4D123D0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51D72"/>
    <w:multiLevelType w:val="hybridMultilevel"/>
    <w:tmpl w:val="BFA230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D4384"/>
    <w:multiLevelType w:val="hybridMultilevel"/>
    <w:tmpl w:val="A964F5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A720A1"/>
    <w:multiLevelType w:val="hybridMultilevel"/>
    <w:tmpl w:val="D2DE1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E30167"/>
    <w:multiLevelType w:val="hybridMultilevel"/>
    <w:tmpl w:val="3C3AF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8E0A91"/>
    <w:multiLevelType w:val="hybridMultilevel"/>
    <w:tmpl w:val="038E9D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E26321"/>
    <w:multiLevelType w:val="hybridMultilevel"/>
    <w:tmpl w:val="4FF275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55EF2"/>
    <w:multiLevelType w:val="hybridMultilevel"/>
    <w:tmpl w:val="EA0A46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5E338A"/>
    <w:multiLevelType w:val="hybridMultilevel"/>
    <w:tmpl w:val="CD12D6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793F1B"/>
    <w:multiLevelType w:val="hybridMultilevel"/>
    <w:tmpl w:val="7632F2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65797D"/>
    <w:multiLevelType w:val="hybridMultilevel"/>
    <w:tmpl w:val="56BE38FA"/>
    <w:lvl w:ilvl="0" w:tplc="45F8C8D0">
      <w:start w:val="1"/>
      <w:numFmt w:val="bullet"/>
      <w:lvlText w:val=""/>
      <w:lvlJc w:val="left"/>
      <w:pPr>
        <w:ind w:left="720" w:hanging="360"/>
      </w:pPr>
      <w:rPr>
        <w:rFonts w:ascii="Arial"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EE7FB9"/>
    <w:multiLevelType w:val="hybridMultilevel"/>
    <w:tmpl w:val="4054353C"/>
    <w:lvl w:ilvl="0" w:tplc="31A63234">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44B17EAC"/>
    <w:multiLevelType w:val="hybridMultilevel"/>
    <w:tmpl w:val="B6CEA3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0648A6"/>
    <w:multiLevelType w:val="hybridMultilevel"/>
    <w:tmpl w:val="55703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EB5E6D"/>
    <w:multiLevelType w:val="hybridMultilevel"/>
    <w:tmpl w:val="59D80A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E76FF7"/>
    <w:multiLevelType w:val="hybridMultilevel"/>
    <w:tmpl w:val="5DCE22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262B64"/>
    <w:multiLevelType w:val="hybridMultilevel"/>
    <w:tmpl w:val="90407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B811F5"/>
    <w:multiLevelType w:val="hybridMultilevel"/>
    <w:tmpl w:val="40845D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0809F2"/>
    <w:multiLevelType w:val="hybridMultilevel"/>
    <w:tmpl w:val="EBBC3602"/>
    <w:lvl w:ilvl="0" w:tplc="9442277A">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9D66D8"/>
    <w:multiLevelType w:val="hybridMultilevel"/>
    <w:tmpl w:val="8D9890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465FA8"/>
    <w:multiLevelType w:val="hybridMultilevel"/>
    <w:tmpl w:val="DABE31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11686E"/>
    <w:multiLevelType w:val="hybridMultilevel"/>
    <w:tmpl w:val="3C3AF4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200DBB"/>
    <w:multiLevelType w:val="hybridMultilevel"/>
    <w:tmpl w:val="FBC2E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9F5A9D"/>
    <w:multiLevelType w:val="hybridMultilevel"/>
    <w:tmpl w:val="59D80A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0A7B67"/>
    <w:multiLevelType w:val="hybridMultilevel"/>
    <w:tmpl w:val="7F78AEFC"/>
    <w:lvl w:ilvl="0" w:tplc="54A21AE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EB1856"/>
    <w:multiLevelType w:val="hybridMultilevel"/>
    <w:tmpl w:val="8BDE2E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BF5D65"/>
    <w:multiLevelType w:val="hybridMultilevel"/>
    <w:tmpl w:val="696E17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9D4A81"/>
    <w:multiLevelType w:val="hybridMultilevel"/>
    <w:tmpl w:val="7A1E57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0986024">
    <w:abstractNumId w:val="4"/>
  </w:num>
  <w:num w:numId="2" w16cid:durableId="2040005371">
    <w:abstractNumId w:val="24"/>
  </w:num>
  <w:num w:numId="3" w16cid:durableId="2099591956">
    <w:abstractNumId w:val="8"/>
  </w:num>
  <w:num w:numId="4" w16cid:durableId="1049770094">
    <w:abstractNumId w:val="23"/>
  </w:num>
  <w:num w:numId="5" w16cid:durableId="28914858">
    <w:abstractNumId w:val="7"/>
  </w:num>
  <w:num w:numId="6" w16cid:durableId="906258087">
    <w:abstractNumId w:val="15"/>
  </w:num>
  <w:num w:numId="7" w16cid:durableId="2049991761">
    <w:abstractNumId w:val="1"/>
  </w:num>
  <w:num w:numId="8" w16cid:durableId="1137604530">
    <w:abstractNumId w:val="9"/>
  </w:num>
  <w:num w:numId="9" w16cid:durableId="1130368333">
    <w:abstractNumId w:val="3"/>
  </w:num>
  <w:num w:numId="10" w16cid:durableId="1437941823">
    <w:abstractNumId w:val="27"/>
  </w:num>
  <w:num w:numId="11" w16cid:durableId="663750367">
    <w:abstractNumId w:val="17"/>
  </w:num>
  <w:num w:numId="12" w16cid:durableId="1607345155">
    <w:abstractNumId w:val="11"/>
  </w:num>
  <w:num w:numId="13" w16cid:durableId="323047654">
    <w:abstractNumId w:val="16"/>
  </w:num>
  <w:num w:numId="14" w16cid:durableId="575745051">
    <w:abstractNumId w:val="25"/>
  </w:num>
  <w:num w:numId="15" w16cid:durableId="1468551878">
    <w:abstractNumId w:val="19"/>
  </w:num>
  <w:num w:numId="16" w16cid:durableId="705180537">
    <w:abstractNumId w:val="6"/>
  </w:num>
  <w:num w:numId="17" w16cid:durableId="1360163280">
    <w:abstractNumId w:val="2"/>
  </w:num>
  <w:num w:numId="18" w16cid:durableId="747849407">
    <w:abstractNumId w:val="21"/>
  </w:num>
  <w:num w:numId="19" w16cid:durableId="799542561">
    <w:abstractNumId w:val="18"/>
  </w:num>
  <w:num w:numId="20" w16cid:durableId="1031684180">
    <w:abstractNumId w:val="0"/>
  </w:num>
  <w:num w:numId="21" w16cid:durableId="1576471318">
    <w:abstractNumId w:val="26"/>
  </w:num>
  <w:num w:numId="22" w16cid:durableId="368996521">
    <w:abstractNumId w:val="14"/>
  </w:num>
  <w:num w:numId="23" w16cid:durableId="1590432862">
    <w:abstractNumId w:val="5"/>
  </w:num>
  <w:num w:numId="24" w16cid:durableId="303894923">
    <w:abstractNumId w:val="13"/>
  </w:num>
  <w:num w:numId="25" w16cid:durableId="89980938">
    <w:abstractNumId w:val="22"/>
  </w:num>
  <w:num w:numId="26" w16cid:durableId="608589665">
    <w:abstractNumId w:val="20"/>
  </w:num>
  <w:num w:numId="27" w16cid:durableId="443157152">
    <w:abstractNumId w:val="10"/>
  </w:num>
  <w:num w:numId="28" w16cid:durableId="632097715">
    <w:abstractNumId w:val="28"/>
  </w:num>
  <w:num w:numId="29" w16cid:durableId="25424356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F9"/>
    <w:rsid w:val="00034D81"/>
    <w:rsid w:val="00036B49"/>
    <w:rsid w:val="00041FDF"/>
    <w:rsid w:val="000560A4"/>
    <w:rsid w:val="0006060D"/>
    <w:rsid w:val="00073C80"/>
    <w:rsid w:val="0008222C"/>
    <w:rsid w:val="000C6863"/>
    <w:rsid w:val="000F33EA"/>
    <w:rsid w:val="00100E41"/>
    <w:rsid w:val="00104BEE"/>
    <w:rsid w:val="00121F76"/>
    <w:rsid w:val="00131945"/>
    <w:rsid w:val="0018486E"/>
    <w:rsid w:val="001973B8"/>
    <w:rsid w:val="001A1B30"/>
    <w:rsid w:val="001D3A4F"/>
    <w:rsid w:val="001F2517"/>
    <w:rsid w:val="00234781"/>
    <w:rsid w:val="00251C49"/>
    <w:rsid w:val="002837B0"/>
    <w:rsid w:val="002B137B"/>
    <w:rsid w:val="002B708C"/>
    <w:rsid w:val="002E19B8"/>
    <w:rsid w:val="0031251D"/>
    <w:rsid w:val="00312AE0"/>
    <w:rsid w:val="00313C70"/>
    <w:rsid w:val="00314E33"/>
    <w:rsid w:val="00315529"/>
    <w:rsid w:val="003179F2"/>
    <w:rsid w:val="0033641A"/>
    <w:rsid w:val="00364C73"/>
    <w:rsid w:val="00384B0C"/>
    <w:rsid w:val="0039547E"/>
    <w:rsid w:val="003A3F38"/>
    <w:rsid w:val="003C0934"/>
    <w:rsid w:val="003C1DEE"/>
    <w:rsid w:val="003E140C"/>
    <w:rsid w:val="003F76FA"/>
    <w:rsid w:val="00406015"/>
    <w:rsid w:val="00410E0A"/>
    <w:rsid w:val="0043635E"/>
    <w:rsid w:val="00440BBA"/>
    <w:rsid w:val="0044183A"/>
    <w:rsid w:val="0044213A"/>
    <w:rsid w:val="00491AD4"/>
    <w:rsid w:val="004973EA"/>
    <w:rsid w:val="004B0039"/>
    <w:rsid w:val="004E1DDC"/>
    <w:rsid w:val="004E7BAD"/>
    <w:rsid w:val="00516B48"/>
    <w:rsid w:val="00517CF4"/>
    <w:rsid w:val="00527EA1"/>
    <w:rsid w:val="00541E0D"/>
    <w:rsid w:val="00575EFD"/>
    <w:rsid w:val="00586D78"/>
    <w:rsid w:val="00590806"/>
    <w:rsid w:val="005B6F6D"/>
    <w:rsid w:val="005E0205"/>
    <w:rsid w:val="005E2D41"/>
    <w:rsid w:val="005F07F9"/>
    <w:rsid w:val="005F0BA6"/>
    <w:rsid w:val="00651494"/>
    <w:rsid w:val="006526B9"/>
    <w:rsid w:val="0066693D"/>
    <w:rsid w:val="006806E5"/>
    <w:rsid w:val="00692D5E"/>
    <w:rsid w:val="006A0944"/>
    <w:rsid w:val="006B78F8"/>
    <w:rsid w:val="00730854"/>
    <w:rsid w:val="007346FC"/>
    <w:rsid w:val="00744AAC"/>
    <w:rsid w:val="007553B5"/>
    <w:rsid w:val="00756FF4"/>
    <w:rsid w:val="00764652"/>
    <w:rsid w:val="00770E86"/>
    <w:rsid w:val="007871C2"/>
    <w:rsid w:val="00790556"/>
    <w:rsid w:val="007A2F5D"/>
    <w:rsid w:val="007C3191"/>
    <w:rsid w:val="007C41BF"/>
    <w:rsid w:val="007E7755"/>
    <w:rsid w:val="007F5196"/>
    <w:rsid w:val="0080069D"/>
    <w:rsid w:val="008019FD"/>
    <w:rsid w:val="00801F3A"/>
    <w:rsid w:val="008151D7"/>
    <w:rsid w:val="00826EC8"/>
    <w:rsid w:val="00830ABC"/>
    <w:rsid w:val="008477C9"/>
    <w:rsid w:val="00851343"/>
    <w:rsid w:val="00877D2B"/>
    <w:rsid w:val="008A5A00"/>
    <w:rsid w:val="008B398E"/>
    <w:rsid w:val="008C50A9"/>
    <w:rsid w:val="008D1537"/>
    <w:rsid w:val="008E43E6"/>
    <w:rsid w:val="008E5089"/>
    <w:rsid w:val="008F7F5C"/>
    <w:rsid w:val="00903C5A"/>
    <w:rsid w:val="00905D47"/>
    <w:rsid w:val="00945767"/>
    <w:rsid w:val="009B432E"/>
    <w:rsid w:val="009B591A"/>
    <w:rsid w:val="009D2DA9"/>
    <w:rsid w:val="009D3D8A"/>
    <w:rsid w:val="009E0330"/>
    <w:rsid w:val="009E27C1"/>
    <w:rsid w:val="009E2DD3"/>
    <w:rsid w:val="00A05561"/>
    <w:rsid w:val="00A359A8"/>
    <w:rsid w:val="00A8697D"/>
    <w:rsid w:val="00A86B97"/>
    <w:rsid w:val="00AB47CD"/>
    <w:rsid w:val="00AD2C0E"/>
    <w:rsid w:val="00AD667A"/>
    <w:rsid w:val="00AE42A9"/>
    <w:rsid w:val="00AF5686"/>
    <w:rsid w:val="00AF71A2"/>
    <w:rsid w:val="00B1145B"/>
    <w:rsid w:val="00B16E19"/>
    <w:rsid w:val="00B25953"/>
    <w:rsid w:val="00B7337A"/>
    <w:rsid w:val="00B86E52"/>
    <w:rsid w:val="00BA6D3A"/>
    <w:rsid w:val="00BB091B"/>
    <w:rsid w:val="00BC1FAB"/>
    <w:rsid w:val="00BD3C55"/>
    <w:rsid w:val="00BF7A63"/>
    <w:rsid w:val="00C14C65"/>
    <w:rsid w:val="00C152CC"/>
    <w:rsid w:val="00C17ED5"/>
    <w:rsid w:val="00C21046"/>
    <w:rsid w:val="00C22CF0"/>
    <w:rsid w:val="00C24058"/>
    <w:rsid w:val="00C33BD0"/>
    <w:rsid w:val="00C33FF1"/>
    <w:rsid w:val="00C34B01"/>
    <w:rsid w:val="00C55FD2"/>
    <w:rsid w:val="00C61FAD"/>
    <w:rsid w:val="00C65CCD"/>
    <w:rsid w:val="00C823F7"/>
    <w:rsid w:val="00C869A4"/>
    <w:rsid w:val="00C9553A"/>
    <w:rsid w:val="00CA1E4F"/>
    <w:rsid w:val="00CA460E"/>
    <w:rsid w:val="00CB4D38"/>
    <w:rsid w:val="00CB55D2"/>
    <w:rsid w:val="00CD07F9"/>
    <w:rsid w:val="00CD26AF"/>
    <w:rsid w:val="00CE2465"/>
    <w:rsid w:val="00CF0785"/>
    <w:rsid w:val="00CF2301"/>
    <w:rsid w:val="00CF5545"/>
    <w:rsid w:val="00D04AD6"/>
    <w:rsid w:val="00D21096"/>
    <w:rsid w:val="00D30F2C"/>
    <w:rsid w:val="00D40C40"/>
    <w:rsid w:val="00D40E4A"/>
    <w:rsid w:val="00D523EC"/>
    <w:rsid w:val="00D70F7D"/>
    <w:rsid w:val="00D80ECB"/>
    <w:rsid w:val="00D852DB"/>
    <w:rsid w:val="00DC255A"/>
    <w:rsid w:val="00DC2943"/>
    <w:rsid w:val="00DD459E"/>
    <w:rsid w:val="00DD5D77"/>
    <w:rsid w:val="00DE03F8"/>
    <w:rsid w:val="00E120C6"/>
    <w:rsid w:val="00E17E8E"/>
    <w:rsid w:val="00E36202"/>
    <w:rsid w:val="00E41B9A"/>
    <w:rsid w:val="00E55BA3"/>
    <w:rsid w:val="00E645EE"/>
    <w:rsid w:val="00E81841"/>
    <w:rsid w:val="00E919E6"/>
    <w:rsid w:val="00E94DF8"/>
    <w:rsid w:val="00EC0F86"/>
    <w:rsid w:val="00EC1FC8"/>
    <w:rsid w:val="00EE0D2B"/>
    <w:rsid w:val="00EF73BE"/>
    <w:rsid w:val="00F03675"/>
    <w:rsid w:val="00F162DC"/>
    <w:rsid w:val="00F27A46"/>
    <w:rsid w:val="00F370F1"/>
    <w:rsid w:val="00F4079E"/>
    <w:rsid w:val="00F50564"/>
    <w:rsid w:val="00F548F9"/>
    <w:rsid w:val="00F71987"/>
    <w:rsid w:val="00F941C3"/>
    <w:rsid w:val="00F94291"/>
    <w:rsid w:val="00FB723D"/>
    <w:rsid w:val="00FD6C19"/>
    <w:rsid w:val="00FE0F5D"/>
    <w:rsid w:val="00FE5D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DC65"/>
  <w15:docId w15:val="{E9F38568-DDC4-44AE-BD25-35092A7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A055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48F9"/>
  </w:style>
  <w:style w:type="paragraph" w:styleId="Piedepgina">
    <w:name w:val="footer"/>
    <w:basedOn w:val="Normal"/>
    <w:link w:val="PiedepginaCar"/>
    <w:uiPriority w:val="99"/>
    <w:unhideWhenUsed/>
    <w:rsid w:val="00F548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8F9"/>
  </w:style>
  <w:style w:type="paragraph" w:styleId="Prrafodelista">
    <w:name w:val="List Paragraph"/>
    <w:basedOn w:val="Normal"/>
    <w:uiPriority w:val="34"/>
    <w:qFormat/>
    <w:rsid w:val="00F94291"/>
    <w:pPr>
      <w:ind w:left="720"/>
      <w:contextualSpacing/>
    </w:pPr>
  </w:style>
  <w:style w:type="character" w:styleId="Hipervnculo">
    <w:name w:val="Hyperlink"/>
    <w:basedOn w:val="Fuentedeprrafopredeter"/>
    <w:uiPriority w:val="99"/>
    <w:unhideWhenUsed/>
    <w:rsid w:val="007A2F5D"/>
    <w:rPr>
      <w:color w:val="0563C1" w:themeColor="hyperlink"/>
      <w:u w:val="single"/>
    </w:rPr>
  </w:style>
  <w:style w:type="character" w:styleId="Mencinsinresolver">
    <w:name w:val="Unresolved Mention"/>
    <w:basedOn w:val="Fuentedeprrafopredeter"/>
    <w:uiPriority w:val="99"/>
    <w:semiHidden/>
    <w:unhideWhenUsed/>
    <w:rsid w:val="007A2F5D"/>
    <w:rPr>
      <w:color w:val="808080"/>
      <w:shd w:val="clear" w:color="auto" w:fill="E6E6E6"/>
    </w:rPr>
  </w:style>
  <w:style w:type="paragraph" w:styleId="Textodeglobo">
    <w:name w:val="Balloon Text"/>
    <w:basedOn w:val="Normal"/>
    <w:link w:val="TextodegloboCar"/>
    <w:uiPriority w:val="99"/>
    <w:semiHidden/>
    <w:unhideWhenUsed/>
    <w:rsid w:val="00DD5D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D77"/>
    <w:rPr>
      <w:rFonts w:ascii="Segoe UI" w:hAnsi="Segoe UI" w:cs="Segoe UI"/>
      <w:sz w:val="18"/>
      <w:szCs w:val="18"/>
    </w:rPr>
  </w:style>
  <w:style w:type="character" w:customStyle="1" w:styleId="Ttulo1Car">
    <w:name w:val="Título 1 Car"/>
    <w:basedOn w:val="Fuentedeprrafopredeter"/>
    <w:link w:val="Ttulo1"/>
    <w:uiPriority w:val="9"/>
    <w:rsid w:val="00A05561"/>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CD26AF"/>
    <w:pPr>
      <w:spacing w:after="0" w:line="240" w:lineRule="auto"/>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6519">
      <w:bodyDiv w:val="1"/>
      <w:marLeft w:val="0"/>
      <w:marRight w:val="0"/>
      <w:marTop w:val="0"/>
      <w:marBottom w:val="0"/>
      <w:divBdr>
        <w:top w:val="none" w:sz="0" w:space="0" w:color="auto"/>
        <w:left w:val="none" w:sz="0" w:space="0" w:color="auto"/>
        <w:bottom w:val="none" w:sz="0" w:space="0" w:color="auto"/>
        <w:right w:val="none" w:sz="0" w:space="0" w:color="auto"/>
      </w:divBdr>
      <w:divsChild>
        <w:div w:id="6103427">
          <w:marLeft w:val="0"/>
          <w:marRight w:val="0"/>
          <w:marTop w:val="0"/>
          <w:marBottom w:val="0"/>
          <w:divBdr>
            <w:top w:val="none" w:sz="0" w:space="0" w:color="auto"/>
            <w:left w:val="none" w:sz="0" w:space="0" w:color="auto"/>
            <w:bottom w:val="none" w:sz="0" w:space="0" w:color="auto"/>
            <w:right w:val="none" w:sz="0" w:space="0" w:color="auto"/>
          </w:divBdr>
        </w:div>
        <w:div w:id="150874390">
          <w:marLeft w:val="0"/>
          <w:marRight w:val="0"/>
          <w:marTop w:val="0"/>
          <w:marBottom w:val="0"/>
          <w:divBdr>
            <w:top w:val="none" w:sz="0" w:space="0" w:color="auto"/>
            <w:left w:val="none" w:sz="0" w:space="0" w:color="auto"/>
            <w:bottom w:val="none" w:sz="0" w:space="0" w:color="auto"/>
            <w:right w:val="none" w:sz="0" w:space="0" w:color="auto"/>
          </w:divBdr>
        </w:div>
        <w:div w:id="221672106">
          <w:marLeft w:val="0"/>
          <w:marRight w:val="0"/>
          <w:marTop w:val="0"/>
          <w:marBottom w:val="0"/>
          <w:divBdr>
            <w:top w:val="none" w:sz="0" w:space="0" w:color="auto"/>
            <w:left w:val="none" w:sz="0" w:space="0" w:color="auto"/>
            <w:bottom w:val="none" w:sz="0" w:space="0" w:color="auto"/>
            <w:right w:val="none" w:sz="0" w:space="0" w:color="auto"/>
          </w:divBdr>
        </w:div>
        <w:div w:id="236943632">
          <w:marLeft w:val="0"/>
          <w:marRight w:val="0"/>
          <w:marTop w:val="0"/>
          <w:marBottom w:val="0"/>
          <w:divBdr>
            <w:top w:val="none" w:sz="0" w:space="0" w:color="auto"/>
            <w:left w:val="none" w:sz="0" w:space="0" w:color="auto"/>
            <w:bottom w:val="none" w:sz="0" w:space="0" w:color="auto"/>
            <w:right w:val="none" w:sz="0" w:space="0" w:color="auto"/>
          </w:divBdr>
        </w:div>
        <w:div w:id="285816282">
          <w:marLeft w:val="0"/>
          <w:marRight w:val="0"/>
          <w:marTop w:val="0"/>
          <w:marBottom w:val="0"/>
          <w:divBdr>
            <w:top w:val="none" w:sz="0" w:space="0" w:color="auto"/>
            <w:left w:val="none" w:sz="0" w:space="0" w:color="auto"/>
            <w:bottom w:val="none" w:sz="0" w:space="0" w:color="auto"/>
            <w:right w:val="none" w:sz="0" w:space="0" w:color="auto"/>
          </w:divBdr>
        </w:div>
        <w:div w:id="315258725">
          <w:marLeft w:val="0"/>
          <w:marRight w:val="0"/>
          <w:marTop w:val="0"/>
          <w:marBottom w:val="0"/>
          <w:divBdr>
            <w:top w:val="none" w:sz="0" w:space="0" w:color="auto"/>
            <w:left w:val="none" w:sz="0" w:space="0" w:color="auto"/>
            <w:bottom w:val="none" w:sz="0" w:space="0" w:color="auto"/>
            <w:right w:val="none" w:sz="0" w:space="0" w:color="auto"/>
          </w:divBdr>
        </w:div>
        <w:div w:id="392587036">
          <w:marLeft w:val="0"/>
          <w:marRight w:val="0"/>
          <w:marTop w:val="0"/>
          <w:marBottom w:val="0"/>
          <w:divBdr>
            <w:top w:val="none" w:sz="0" w:space="0" w:color="auto"/>
            <w:left w:val="none" w:sz="0" w:space="0" w:color="auto"/>
            <w:bottom w:val="none" w:sz="0" w:space="0" w:color="auto"/>
            <w:right w:val="none" w:sz="0" w:space="0" w:color="auto"/>
          </w:divBdr>
        </w:div>
        <w:div w:id="492841775">
          <w:marLeft w:val="0"/>
          <w:marRight w:val="0"/>
          <w:marTop w:val="0"/>
          <w:marBottom w:val="0"/>
          <w:divBdr>
            <w:top w:val="none" w:sz="0" w:space="0" w:color="auto"/>
            <w:left w:val="none" w:sz="0" w:space="0" w:color="auto"/>
            <w:bottom w:val="none" w:sz="0" w:space="0" w:color="auto"/>
            <w:right w:val="none" w:sz="0" w:space="0" w:color="auto"/>
          </w:divBdr>
        </w:div>
        <w:div w:id="522523158">
          <w:marLeft w:val="0"/>
          <w:marRight w:val="0"/>
          <w:marTop w:val="0"/>
          <w:marBottom w:val="0"/>
          <w:divBdr>
            <w:top w:val="none" w:sz="0" w:space="0" w:color="auto"/>
            <w:left w:val="none" w:sz="0" w:space="0" w:color="auto"/>
            <w:bottom w:val="none" w:sz="0" w:space="0" w:color="auto"/>
            <w:right w:val="none" w:sz="0" w:space="0" w:color="auto"/>
          </w:divBdr>
        </w:div>
        <w:div w:id="683632299">
          <w:marLeft w:val="0"/>
          <w:marRight w:val="0"/>
          <w:marTop w:val="0"/>
          <w:marBottom w:val="0"/>
          <w:divBdr>
            <w:top w:val="none" w:sz="0" w:space="0" w:color="auto"/>
            <w:left w:val="none" w:sz="0" w:space="0" w:color="auto"/>
            <w:bottom w:val="none" w:sz="0" w:space="0" w:color="auto"/>
            <w:right w:val="none" w:sz="0" w:space="0" w:color="auto"/>
          </w:divBdr>
        </w:div>
        <w:div w:id="841815839">
          <w:marLeft w:val="0"/>
          <w:marRight w:val="0"/>
          <w:marTop w:val="0"/>
          <w:marBottom w:val="0"/>
          <w:divBdr>
            <w:top w:val="none" w:sz="0" w:space="0" w:color="auto"/>
            <w:left w:val="none" w:sz="0" w:space="0" w:color="auto"/>
            <w:bottom w:val="none" w:sz="0" w:space="0" w:color="auto"/>
            <w:right w:val="none" w:sz="0" w:space="0" w:color="auto"/>
          </w:divBdr>
        </w:div>
        <w:div w:id="916474375">
          <w:marLeft w:val="0"/>
          <w:marRight w:val="0"/>
          <w:marTop w:val="0"/>
          <w:marBottom w:val="0"/>
          <w:divBdr>
            <w:top w:val="none" w:sz="0" w:space="0" w:color="auto"/>
            <w:left w:val="none" w:sz="0" w:space="0" w:color="auto"/>
            <w:bottom w:val="none" w:sz="0" w:space="0" w:color="auto"/>
            <w:right w:val="none" w:sz="0" w:space="0" w:color="auto"/>
          </w:divBdr>
        </w:div>
        <w:div w:id="1142040924">
          <w:marLeft w:val="0"/>
          <w:marRight w:val="0"/>
          <w:marTop w:val="0"/>
          <w:marBottom w:val="0"/>
          <w:divBdr>
            <w:top w:val="none" w:sz="0" w:space="0" w:color="auto"/>
            <w:left w:val="none" w:sz="0" w:space="0" w:color="auto"/>
            <w:bottom w:val="none" w:sz="0" w:space="0" w:color="auto"/>
            <w:right w:val="none" w:sz="0" w:space="0" w:color="auto"/>
          </w:divBdr>
        </w:div>
        <w:div w:id="1154879773">
          <w:marLeft w:val="0"/>
          <w:marRight w:val="0"/>
          <w:marTop w:val="0"/>
          <w:marBottom w:val="0"/>
          <w:divBdr>
            <w:top w:val="none" w:sz="0" w:space="0" w:color="auto"/>
            <w:left w:val="none" w:sz="0" w:space="0" w:color="auto"/>
            <w:bottom w:val="none" w:sz="0" w:space="0" w:color="auto"/>
            <w:right w:val="none" w:sz="0" w:space="0" w:color="auto"/>
          </w:divBdr>
        </w:div>
        <w:div w:id="1155297452">
          <w:marLeft w:val="0"/>
          <w:marRight w:val="0"/>
          <w:marTop w:val="0"/>
          <w:marBottom w:val="0"/>
          <w:divBdr>
            <w:top w:val="none" w:sz="0" w:space="0" w:color="auto"/>
            <w:left w:val="none" w:sz="0" w:space="0" w:color="auto"/>
            <w:bottom w:val="none" w:sz="0" w:space="0" w:color="auto"/>
            <w:right w:val="none" w:sz="0" w:space="0" w:color="auto"/>
          </w:divBdr>
        </w:div>
        <w:div w:id="1188059498">
          <w:marLeft w:val="0"/>
          <w:marRight w:val="0"/>
          <w:marTop w:val="0"/>
          <w:marBottom w:val="0"/>
          <w:divBdr>
            <w:top w:val="none" w:sz="0" w:space="0" w:color="auto"/>
            <w:left w:val="none" w:sz="0" w:space="0" w:color="auto"/>
            <w:bottom w:val="none" w:sz="0" w:space="0" w:color="auto"/>
            <w:right w:val="none" w:sz="0" w:space="0" w:color="auto"/>
          </w:divBdr>
        </w:div>
        <w:div w:id="1239945911">
          <w:marLeft w:val="0"/>
          <w:marRight w:val="0"/>
          <w:marTop w:val="0"/>
          <w:marBottom w:val="0"/>
          <w:divBdr>
            <w:top w:val="none" w:sz="0" w:space="0" w:color="auto"/>
            <w:left w:val="none" w:sz="0" w:space="0" w:color="auto"/>
            <w:bottom w:val="none" w:sz="0" w:space="0" w:color="auto"/>
            <w:right w:val="none" w:sz="0" w:space="0" w:color="auto"/>
          </w:divBdr>
        </w:div>
        <w:div w:id="1315716228">
          <w:marLeft w:val="0"/>
          <w:marRight w:val="0"/>
          <w:marTop w:val="0"/>
          <w:marBottom w:val="0"/>
          <w:divBdr>
            <w:top w:val="none" w:sz="0" w:space="0" w:color="auto"/>
            <w:left w:val="none" w:sz="0" w:space="0" w:color="auto"/>
            <w:bottom w:val="none" w:sz="0" w:space="0" w:color="auto"/>
            <w:right w:val="none" w:sz="0" w:space="0" w:color="auto"/>
          </w:divBdr>
        </w:div>
        <w:div w:id="1500465679">
          <w:marLeft w:val="0"/>
          <w:marRight w:val="0"/>
          <w:marTop w:val="0"/>
          <w:marBottom w:val="0"/>
          <w:divBdr>
            <w:top w:val="none" w:sz="0" w:space="0" w:color="auto"/>
            <w:left w:val="none" w:sz="0" w:space="0" w:color="auto"/>
            <w:bottom w:val="none" w:sz="0" w:space="0" w:color="auto"/>
            <w:right w:val="none" w:sz="0" w:space="0" w:color="auto"/>
          </w:divBdr>
        </w:div>
        <w:div w:id="1518077366">
          <w:marLeft w:val="0"/>
          <w:marRight w:val="0"/>
          <w:marTop w:val="0"/>
          <w:marBottom w:val="0"/>
          <w:divBdr>
            <w:top w:val="none" w:sz="0" w:space="0" w:color="auto"/>
            <w:left w:val="none" w:sz="0" w:space="0" w:color="auto"/>
            <w:bottom w:val="none" w:sz="0" w:space="0" w:color="auto"/>
            <w:right w:val="none" w:sz="0" w:space="0" w:color="auto"/>
          </w:divBdr>
        </w:div>
        <w:div w:id="1544173360">
          <w:marLeft w:val="0"/>
          <w:marRight w:val="0"/>
          <w:marTop w:val="0"/>
          <w:marBottom w:val="0"/>
          <w:divBdr>
            <w:top w:val="none" w:sz="0" w:space="0" w:color="auto"/>
            <w:left w:val="none" w:sz="0" w:space="0" w:color="auto"/>
            <w:bottom w:val="none" w:sz="0" w:space="0" w:color="auto"/>
            <w:right w:val="none" w:sz="0" w:space="0" w:color="auto"/>
          </w:divBdr>
        </w:div>
        <w:div w:id="1627932342">
          <w:marLeft w:val="0"/>
          <w:marRight w:val="0"/>
          <w:marTop w:val="0"/>
          <w:marBottom w:val="0"/>
          <w:divBdr>
            <w:top w:val="none" w:sz="0" w:space="0" w:color="auto"/>
            <w:left w:val="none" w:sz="0" w:space="0" w:color="auto"/>
            <w:bottom w:val="none" w:sz="0" w:space="0" w:color="auto"/>
            <w:right w:val="none" w:sz="0" w:space="0" w:color="auto"/>
          </w:divBdr>
        </w:div>
        <w:div w:id="1640259085">
          <w:marLeft w:val="0"/>
          <w:marRight w:val="0"/>
          <w:marTop w:val="0"/>
          <w:marBottom w:val="0"/>
          <w:divBdr>
            <w:top w:val="none" w:sz="0" w:space="0" w:color="auto"/>
            <w:left w:val="none" w:sz="0" w:space="0" w:color="auto"/>
            <w:bottom w:val="none" w:sz="0" w:space="0" w:color="auto"/>
            <w:right w:val="none" w:sz="0" w:space="0" w:color="auto"/>
          </w:divBdr>
        </w:div>
        <w:div w:id="2112045865">
          <w:marLeft w:val="0"/>
          <w:marRight w:val="0"/>
          <w:marTop w:val="0"/>
          <w:marBottom w:val="0"/>
          <w:divBdr>
            <w:top w:val="none" w:sz="0" w:space="0" w:color="auto"/>
            <w:left w:val="none" w:sz="0" w:space="0" w:color="auto"/>
            <w:bottom w:val="none" w:sz="0" w:space="0" w:color="auto"/>
            <w:right w:val="none" w:sz="0" w:space="0" w:color="auto"/>
          </w:divBdr>
        </w:div>
      </w:divsChild>
    </w:div>
    <w:div w:id="1606772245">
      <w:bodyDiv w:val="1"/>
      <w:marLeft w:val="0"/>
      <w:marRight w:val="0"/>
      <w:marTop w:val="0"/>
      <w:marBottom w:val="0"/>
      <w:divBdr>
        <w:top w:val="none" w:sz="0" w:space="0" w:color="auto"/>
        <w:left w:val="none" w:sz="0" w:space="0" w:color="auto"/>
        <w:bottom w:val="none" w:sz="0" w:space="0" w:color="auto"/>
        <w:right w:val="none" w:sz="0" w:space="0" w:color="auto"/>
      </w:divBdr>
      <w:divsChild>
        <w:div w:id="1274632898">
          <w:marLeft w:val="0"/>
          <w:marRight w:val="0"/>
          <w:marTop w:val="0"/>
          <w:marBottom w:val="0"/>
          <w:divBdr>
            <w:top w:val="none" w:sz="0" w:space="0" w:color="auto"/>
            <w:left w:val="none" w:sz="0" w:space="0" w:color="auto"/>
            <w:bottom w:val="none" w:sz="0" w:space="0" w:color="auto"/>
            <w:right w:val="none" w:sz="0" w:space="0" w:color="auto"/>
          </w:divBdr>
        </w:div>
        <w:div w:id="1770277752">
          <w:marLeft w:val="0"/>
          <w:marRight w:val="0"/>
          <w:marTop w:val="0"/>
          <w:marBottom w:val="0"/>
          <w:divBdr>
            <w:top w:val="none" w:sz="0" w:space="0" w:color="auto"/>
            <w:left w:val="none" w:sz="0" w:space="0" w:color="auto"/>
            <w:bottom w:val="none" w:sz="0" w:space="0" w:color="auto"/>
            <w:right w:val="none" w:sz="0" w:space="0" w:color="auto"/>
          </w:divBdr>
        </w:div>
      </w:divsChild>
    </w:div>
    <w:div w:id="2010406123">
      <w:bodyDiv w:val="1"/>
      <w:marLeft w:val="0"/>
      <w:marRight w:val="0"/>
      <w:marTop w:val="0"/>
      <w:marBottom w:val="0"/>
      <w:divBdr>
        <w:top w:val="none" w:sz="0" w:space="0" w:color="auto"/>
        <w:left w:val="none" w:sz="0" w:space="0" w:color="auto"/>
        <w:bottom w:val="none" w:sz="0" w:space="0" w:color="auto"/>
        <w:right w:val="none" w:sz="0" w:space="0" w:color="auto"/>
      </w:divBdr>
      <w:divsChild>
        <w:div w:id="268781473">
          <w:marLeft w:val="0"/>
          <w:marRight w:val="0"/>
          <w:marTop w:val="0"/>
          <w:marBottom w:val="0"/>
          <w:divBdr>
            <w:top w:val="none" w:sz="0" w:space="0" w:color="auto"/>
            <w:left w:val="none" w:sz="0" w:space="0" w:color="auto"/>
            <w:bottom w:val="none" w:sz="0" w:space="0" w:color="auto"/>
            <w:right w:val="none" w:sz="0" w:space="0" w:color="auto"/>
          </w:divBdr>
        </w:div>
        <w:div w:id="353269782">
          <w:marLeft w:val="0"/>
          <w:marRight w:val="0"/>
          <w:marTop w:val="0"/>
          <w:marBottom w:val="0"/>
          <w:divBdr>
            <w:top w:val="none" w:sz="0" w:space="0" w:color="auto"/>
            <w:left w:val="none" w:sz="0" w:space="0" w:color="auto"/>
            <w:bottom w:val="none" w:sz="0" w:space="0" w:color="auto"/>
            <w:right w:val="none" w:sz="0" w:space="0" w:color="auto"/>
          </w:divBdr>
        </w:div>
        <w:div w:id="372317549">
          <w:marLeft w:val="0"/>
          <w:marRight w:val="0"/>
          <w:marTop w:val="0"/>
          <w:marBottom w:val="0"/>
          <w:divBdr>
            <w:top w:val="none" w:sz="0" w:space="0" w:color="auto"/>
            <w:left w:val="none" w:sz="0" w:space="0" w:color="auto"/>
            <w:bottom w:val="none" w:sz="0" w:space="0" w:color="auto"/>
            <w:right w:val="none" w:sz="0" w:space="0" w:color="auto"/>
          </w:divBdr>
        </w:div>
        <w:div w:id="398791775">
          <w:marLeft w:val="0"/>
          <w:marRight w:val="0"/>
          <w:marTop w:val="0"/>
          <w:marBottom w:val="0"/>
          <w:divBdr>
            <w:top w:val="none" w:sz="0" w:space="0" w:color="auto"/>
            <w:left w:val="none" w:sz="0" w:space="0" w:color="auto"/>
            <w:bottom w:val="none" w:sz="0" w:space="0" w:color="auto"/>
            <w:right w:val="none" w:sz="0" w:space="0" w:color="auto"/>
          </w:divBdr>
        </w:div>
        <w:div w:id="437943114">
          <w:marLeft w:val="0"/>
          <w:marRight w:val="0"/>
          <w:marTop w:val="0"/>
          <w:marBottom w:val="0"/>
          <w:divBdr>
            <w:top w:val="none" w:sz="0" w:space="0" w:color="auto"/>
            <w:left w:val="none" w:sz="0" w:space="0" w:color="auto"/>
            <w:bottom w:val="none" w:sz="0" w:space="0" w:color="auto"/>
            <w:right w:val="none" w:sz="0" w:space="0" w:color="auto"/>
          </w:divBdr>
        </w:div>
        <w:div w:id="514659956">
          <w:marLeft w:val="0"/>
          <w:marRight w:val="0"/>
          <w:marTop w:val="0"/>
          <w:marBottom w:val="0"/>
          <w:divBdr>
            <w:top w:val="none" w:sz="0" w:space="0" w:color="auto"/>
            <w:left w:val="none" w:sz="0" w:space="0" w:color="auto"/>
            <w:bottom w:val="none" w:sz="0" w:space="0" w:color="auto"/>
            <w:right w:val="none" w:sz="0" w:space="0" w:color="auto"/>
          </w:divBdr>
        </w:div>
        <w:div w:id="854807602">
          <w:marLeft w:val="0"/>
          <w:marRight w:val="0"/>
          <w:marTop w:val="0"/>
          <w:marBottom w:val="0"/>
          <w:divBdr>
            <w:top w:val="none" w:sz="0" w:space="0" w:color="auto"/>
            <w:left w:val="none" w:sz="0" w:space="0" w:color="auto"/>
            <w:bottom w:val="none" w:sz="0" w:space="0" w:color="auto"/>
            <w:right w:val="none" w:sz="0" w:space="0" w:color="auto"/>
          </w:divBdr>
        </w:div>
        <w:div w:id="1270895653">
          <w:marLeft w:val="0"/>
          <w:marRight w:val="0"/>
          <w:marTop w:val="0"/>
          <w:marBottom w:val="0"/>
          <w:divBdr>
            <w:top w:val="none" w:sz="0" w:space="0" w:color="auto"/>
            <w:left w:val="none" w:sz="0" w:space="0" w:color="auto"/>
            <w:bottom w:val="none" w:sz="0" w:space="0" w:color="auto"/>
            <w:right w:val="none" w:sz="0" w:space="0" w:color="auto"/>
          </w:divBdr>
        </w:div>
        <w:div w:id="1345983521">
          <w:marLeft w:val="0"/>
          <w:marRight w:val="0"/>
          <w:marTop w:val="0"/>
          <w:marBottom w:val="0"/>
          <w:divBdr>
            <w:top w:val="none" w:sz="0" w:space="0" w:color="auto"/>
            <w:left w:val="none" w:sz="0" w:space="0" w:color="auto"/>
            <w:bottom w:val="none" w:sz="0" w:space="0" w:color="auto"/>
            <w:right w:val="none" w:sz="0" w:space="0" w:color="auto"/>
          </w:divBdr>
        </w:div>
        <w:div w:id="1357655082">
          <w:marLeft w:val="0"/>
          <w:marRight w:val="0"/>
          <w:marTop w:val="0"/>
          <w:marBottom w:val="0"/>
          <w:divBdr>
            <w:top w:val="none" w:sz="0" w:space="0" w:color="auto"/>
            <w:left w:val="none" w:sz="0" w:space="0" w:color="auto"/>
            <w:bottom w:val="none" w:sz="0" w:space="0" w:color="auto"/>
            <w:right w:val="none" w:sz="0" w:space="0" w:color="auto"/>
          </w:divBdr>
        </w:div>
        <w:div w:id="1360356422">
          <w:marLeft w:val="0"/>
          <w:marRight w:val="0"/>
          <w:marTop w:val="0"/>
          <w:marBottom w:val="0"/>
          <w:divBdr>
            <w:top w:val="none" w:sz="0" w:space="0" w:color="auto"/>
            <w:left w:val="none" w:sz="0" w:space="0" w:color="auto"/>
            <w:bottom w:val="none" w:sz="0" w:space="0" w:color="auto"/>
            <w:right w:val="none" w:sz="0" w:space="0" w:color="auto"/>
          </w:divBdr>
        </w:div>
        <w:div w:id="1598754289">
          <w:marLeft w:val="0"/>
          <w:marRight w:val="0"/>
          <w:marTop w:val="0"/>
          <w:marBottom w:val="0"/>
          <w:divBdr>
            <w:top w:val="none" w:sz="0" w:space="0" w:color="auto"/>
            <w:left w:val="none" w:sz="0" w:space="0" w:color="auto"/>
            <w:bottom w:val="none" w:sz="0" w:space="0" w:color="auto"/>
            <w:right w:val="none" w:sz="0" w:space="0" w:color="auto"/>
          </w:divBdr>
        </w:div>
        <w:div w:id="1663387056">
          <w:marLeft w:val="0"/>
          <w:marRight w:val="0"/>
          <w:marTop w:val="0"/>
          <w:marBottom w:val="0"/>
          <w:divBdr>
            <w:top w:val="none" w:sz="0" w:space="0" w:color="auto"/>
            <w:left w:val="none" w:sz="0" w:space="0" w:color="auto"/>
            <w:bottom w:val="none" w:sz="0" w:space="0" w:color="auto"/>
            <w:right w:val="none" w:sz="0" w:space="0" w:color="auto"/>
          </w:divBdr>
        </w:div>
        <w:div w:id="1675766286">
          <w:marLeft w:val="0"/>
          <w:marRight w:val="0"/>
          <w:marTop w:val="0"/>
          <w:marBottom w:val="0"/>
          <w:divBdr>
            <w:top w:val="none" w:sz="0" w:space="0" w:color="auto"/>
            <w:left w:val="none" w:sz="0" w:space="0" w:color="auto"/>
            <w:bottom w:val="none" w:sz="0" w:space="0" w:color="auto"/>
            <w:right w:val="none" w:sz="0" w:space="0" w:color="auto"/>
          </w:divBdr>
        </w:div>
        <w:div w:id="1937445130">
          <w:marLeft w:val="0"/>
          <w:marRight w:val="0"/>
          <w:marTop w:val="0"/>
          <w:marBottom w:val="0"/>
          <w:divBdr>
            <w:top w:val="none" w:sz="0" w:space="0" w:color="auto"/>
            <w:left w:val="none" w:sz="0" w:space="0" w:color="auto"/>
            <w:bottom w:val="none" w:sz="0" w:space="0" w:color="auto"/>
            <w:right w:val="none" w:sz="0" w:space="0" w:color="auto"/>
          </w:divBdr>
        </w:div>
        <w:div w:id="20647857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odadeber&#224;.cat"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BD9D752F80B4AA5068ABDFD0E837B" ma:contentTypeVersion="18" ma:contentTypeDescription="Crea un document nou" ma:contentTypeScope="" ma:versionID="73a30c5308a67cd5b65d59d1d7611ec7">
  <xsd:schema xmlns:xsd="http://www.w3.org/2001/XMLSchema" xmlns:xs="http://www.w3.org/2001/XMLSchema" xmlns:p="http://schemas.microsoft.com/office/2006/metadata/properties" xmlns:ns2="315bf7a5-b379-4aec-bbad-6f4ade2a9d3b" xmlns:ns3="5a7c8f7d-68b2-4a2d-9740-1bc062b0c5c1" targetNamespace="http://schemas.microsoft.com/office/2006/metadata/properties" ma:root="true" ma:fieldsID="2bff428098f115a4f775f57c845a189e" ns2:_="" ns3:_="">
    <xsd:import namespace="315bf7a5-b379-4aec-bbad-6f4ade2a9d3b"/>
    <xsd:import namespace="5a7c8f7d-68b2-4a2d-9740-1bc062b0c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bf7a5-b379-4aec-bbad-6f4ade2a9d3b" elementFormDefault="qualified">
    <xsd:import namespace="http://schemas.microsoft.com/office/2006/documentManagement/types"/>
    <xsd:import namespace="http://schemas.microsoft.com/office/infopath/2007/PartnerControls"/>
    <xsd:element name="SharedWithUsers" ma:index="8"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description="" ma:internalName="SharedWithDetails" ma:readOnly="true">
      <xsd:simpleType>
        <xsd:restriction base="dms:Note">
          <xsd:maxLength value="255"/>
        </xsd:restriction>
      </xsd:simpleType>
    </xsd:element>
    <xsd:element name="TaxCatchAll" ma:index="23" nillable="true" ma:displayName="Taxonomy Catch All Column" ma:hidden="true" ma:list="{1b2d8453-2c3b-4369-a89b-c18a526f4a0e}" ma:internalName="TaxCatchAll" ma:showField="CatchAllData" ma:web="315bf7a5-b379-4aec-bbad-6f4ade2a9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c8f7d-68b2-4a2d-9740-1bc062b0c5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4309c16c-3f52-41cc-a500-a2c0cc70ec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7c8f7d-68b2-4a2d-9740-1bc062b0c5c1">
      <Terms xmlns="http://schemas.microsoft.com/office/infopath/2007/PartnerControls"/>
    </lcf76f155ced4ddcb4097134ff3c332f>
    <TaxCatchAll xmlns="315bf7a5-b379-4aec-bbad-6f4ade2a9d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87018-036D-4EFE-87EC-CFE88EAAF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bf7a5-b379-4aec-bbad-6f4ade2a9d3b"/>
    <ds:schemaRef ds:uri="5a7c8f7d-68b2-4a2d-9740-1bc062b0c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85217-B371-4C14-A5A0-60B5E137060C}">
  <ds:schemaRefs>
    <ds:schemaRef ds:uri="http://schemas.microsoft.com/office/2006/metadata/properties"/>
    <ds:schemaRef ds:uri="http://schemas.microsoft.com/office/infopath/2007/PartnerControls"/>
    <ds:schemaRef ds:uri="5a7c8f7d-68b2-4a2d-9740-1bc062b0c5c1"/>
    <ds:schemaRef ds:uri="315bf7a5-b379-4aec-bbad-6f4ade2a9d3b"/>
  </ds:schemaRefs>
</ds:datastoreItem>
</file>

<file path=customXml/itemProps3.xml><?xml version="1.0" encoding="utf-8"?>
<ds:datastoreItem xmlns:ds="http://schemas.openxmlformats.org/officeDocument/2006/customXml" ds:itemID="{843E4E3F-04D4-415E-8AEC-427C9F8BF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3944</Words>
  <Characters>21697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Torrelles Peiretó</dc:creator>
  <cp:keywords/>
  <dc:description/>
  <cp:lastModifiedBy>Núria Pujol</cp:lastModifiedBy>
  <cp:revision>2</cp:revision>
  <cp:lastPrinted>2025-05-21T07:44:00Z</cp:lastPrinted>
  <dcterms:created xsi:type="dcterms:W3CDTF">2025-06-05T08:09:00Z</dcterms:created>
  <dcterms:modified xsi:type="dcterms:W3CDTF">2025-06-05T08:09:00Z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0x010100022BD9D752F80B4AA5068ABDFD0E837B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